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FFDC8">
      <w:pPr>
        <w:spacing w:before="156" w:beforeLines="5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:rPrChange w:id="0" w:author="Vivian" w:date="2026-06-24T15:56:43Z">
            <w:rPr>
              <w:rFonts w:hint="eastAsia" w:ascii="Times New Roman" w:hAnsi="Times New Roman" w:eastAsia="方正仿宋_GBK" w:cs="Times New Roman"/>
              <w:color w:val="000000" w:themeColor="text1"/>
              <w:sz w:val="30"/>
              <w:szCs w:val="30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:rPrChange w:id="1" w:author="Vivian" w:date="2026-06-24T15:56:43Z">
            <w:rPr>
              <w:rFonts w:hint="eastAsia" w:ascii="Times New Roman" w:hAnsi="Times New Roman" w:eastAsia="方正仿宋_GBK" w:cs="Times New Roman"/>
              <w:color w:val="000000" w:themeColor="text1"/>
              <w:sz w:val="30"/>
              <w:szCs w:val="30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附件</w:t>
      </w:r>
      <w:del w:id="2" w:author="哈杨" w:date="2026-06-23T16:12:38Z">
        <w:r>
          <w:rPr>
            <w:rFonts w:hint="eastAsia" w:ascii="黑体" w:hAnsi="黑体" w:eastAsia="黑体" w:cs="黑体"/>
            <w:color w:val="000000" w:themeColor="text1"/>
            <w:sz w:val="32"/>
            <w:szCs w:val="32"/>
            <w:highlight w:val="none"/>
            <w:lang w:val="en-US" w:eastAsia="zh-CN"/>
            <w:rPrChange w:id="3" w:author="Vivian" w:date="2026-06-24T15:56:43Z">
              <w:rPr>
                <w:rFonts w:hint="default" w:ascii="Times New Roman" w:hAnsi="Times New Roman" w:eastAsia="方正仿宋_GBK" w:cs="Times New Roman"/>
                <w:color w:val="000000" w:themeColor="text1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5" w:author="Vivian" w:date="2026-06-24T15:56:59Z">
        <w:r>
          <w:rPr>
            <w:rFonts w:hint="eastAsia" w:ascii="黑体" w:hAnsi="黑体" w:eastAsia="黑体" w:cs="黑体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2</w:t>
        </w:r>
      </w:ins>
      <w:ins w:id="6" w:author="哈杨" w:date="2026-06-23T16:12:38Z">
        <w:del w:id="7" w:author="Vivian" w:date="2026-06-24T15:56:56Z">
          <w:r>
            <w:rPr>
              <w:rFonts w:hint="eastAsia" w:ascii="黑体" w:hAnsi="黑体" w:eastAsia="黑体" w:cs="黑体"/>
              <w:color w:val="000000" w:themeColor="text1"/>
              <w:sz w:val="32"/>
              <w:szCs w:val="32"/>
              <w:highlight w:val="none"/>
              <w:lang w:val="en-US" w:eastAsia="zh-CN"/>
              <w:rPrChange w:id="8" w:author="Vivian" w:date="2026-06-24T15:56:43Z">
                <w:rPr>
                  <w:rFonts w:hint="eastAsia" w:ascii="Times New Roman" w:hAnsi="Times New Roman" w:eastAsia="方正仿宋_GBK" w:cs="Times New Roman"/>
                  <w:color w:val="000000" w:themeColor="text1"/>
                  <w:sz w:val="30"/>
                  <w:szCs w:val="30"/>
                  <w:highlight w:val="no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</w:p>
    <w:p w14:paraId="73E20EB5">
      <w:pPr>
        <w:spacing w:before="156" w:beforeLines="50"/>
        <w:jc w:val="both"/>
        <w:rPr>
          <w:rFonts w:hint="eastAsia" w:ascii="Times New Roman" w:hAnsi="Times New Roman" w:eastAsia="方正仿宋_GBK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CA9089">
      <w:pPr>
        <w:pStyle w:val="3"/>
        <w:numPr>
          <w:ilvl w:val="0"/>
          <w:numId w:val="0"/>
        </w:numPr>
        <w:bidi w:val="0"/>
        <w:ind w:left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highlight w:val="none"/>
          <w:lang w:val="en-US" w:eastAsia="zh-CN"/>
          <w:rPrChange w:id="11" w:author="哈杨" w:date="2026-06-23T16:12:52Z">
            <w:rPr>
              <w:rFonts w:hint="default" w:ascii="Times New Roman" w:hAnsi="Times New Roman" w:eastAsia="方正公文小标宋" w:cs="Times New Roman"/>
              <w:b w:val="0"/>
              <w:bCs w:val="0"/>
              <w:highlight w:val="none"/>
              <w:lang w:val="en-US" w:eastAsia="zh-CN"/>
            </w:rPr>
          </w:rPrChange>
        </w:rPr>
      </w:pPr>
      <w:bookmarkStart w:id="0" w:name="_Toc22507"/>
      <w:bookmarkStart w:id="1" w:name="_Toc32289"/>
      <w:bookmarkStart w:id="2" w:name="_Toc18620"/>
      <w:r>
        <w:rPr>
          <w:rFonts w:hint="eastAsia" w:ascii="方正小标宋_GBK" w:hAnsi="方正小标宋_GBK" w:eastAsia="方正小标宋_GBK" w:cs="方正小标宋_GBK"/>
          <w:b w:val="0"/>
          <w:bCs w:val="0"/>
          <w:highlight w:val="none"/>
          <w:lang w:val="en-US" w:eastAsia="zh-CN"/>
          <w:rPrChange w:id="12" w:author="哈杨" w:date="2026-06-23T16:12:52Z">
            <w:rPr>
              <w:rFonts w:hint="default" w:ascii="Times New Roman" w:hAnsi="Times New Roman" w:eastAsia="方正公文小标宋" w:cs="Times New Roman"/>
              <w:b w:val="0"/>
              <w:bCs w:val="0"/>
              <w:highlight w:val="none"/>
              <w:lang w:val="en-US" w:eastAsia="zh-CN"/>
            </w:rPr>
          </w:rPrChange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highlight w:val="none"/>
          <w:lang w:val="en-US" w:eastAsia="zh-CN"/>
          <w:rPrChange w:id="13" w:author="哈杨" w:date="2026-06-23T16:12:52Z">
            <w:rPr>
              <w:rFonts w:hint="eastAsia" w:ascii="方正小标宋简体" w:hAnsi="方正小标宋简体" w:eastAsia="方正小标宋简体" w:cs="方正小标宋简体"/>
              <w:b w:val="0"/>
              <w:bCs w:val="0"/>
              <w:highlight w:val="none"/>
              <w:lang w:val="en-US" w:eastAsia="zh-CN"/>
            </w:rPr>
          </w:rPrChange>
        </w:rPr>
        <w:t>“数据要素×”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highlight w:val="none"/>
          <w:lang w:val="en-US" w:eastAsia="zh-CN"/>
          <w:rPrChange w:id="14" w:author="哈杨" w:date="2026-06-23T16:12:52Z">
            <w:rPr>
              <w:rFonts w:hint="default" w:ascii="Times New Roman" w:hAnsi="Times New Roman" w:eastAsia="方正公文小标宋" w:cs="Times New Roman"/>
              <w:b w:val="0"/>
              <w:bCs w:val="0"/>
              <w:highlight w:val="none"/>
              <w:lang w:val="en-US" w:eastAsia="zh-CN"/>
            </w:rPr>
          </w:rPrChange>
        </w:rPr>
        <w:t>大赛</w:t>
      </w:r>
      <w:bookmarkEnd w:id="0"/>
      <w:bookmarkEnd w:id="1"/>
      <w:bookmarkEnd w:id="2"/>
    </w:p>
    <w:p w14:paraId="02C12F0C">
      <w:pPr>
        <w:pStyle w:val="3"/>
        <w:numPr>
          <w:ilvl w:val="0"/>
          <w:numId w:val="0"/>
        </w:numPr>
        <w:bidi w:val="0"/>
        <w:ind w:leftChars="0"/>
        <w:jc w:val="center"/>
        <w:rPr>
          <w:rFonts w:hint="default" w:ascii="Times New Roman" w:hAnsi="Times New Roman" w:eastAsia="方正公文小标宋" w:cs="Times New Roman"/>
          <w:b w:val="0"/>
          <w:bCs w:val="0"/>
          <w:highlight w:val="none"/>
          <w:lang w:val="en-US" w:eastAsia="zh-CN"/>
        </w:rPr>
      </w:pPr>
      <w:bookmarkStart w:id="3" w:name="_Toc5375"/>
      <w:bookmarkStart w:id="4" w:name="_Toc5616"/>
      <w:bookmarkStart w:id="5" w:name="_Toc1244"/>
      <w:r>
        <w:rPr>
          <w:rFonts w:hint="eastAsia" w:ascii="方正小标宋_GBK" w:hAnsi="方正小标宋_GBK" w:eastAsia="方正小标宋_GBK" w:cs="方正小标宋_GBK"/>
          <w:b w:val="0"/>
          <w:bCs w:val="0"/>
          <w:highlight w:val="none"/>
          <w:lang w:val="en-US" w:eastAsia="zh-CN"/>
          <w:rPrChange w:id="15" w:author="哈杨" w:date="2026-06-23T16:12:52Z">
            <w:rPr>
              <w:rFonts w:hint="default" w:ascii="Times New Roman" w:hAnsi="Times New Roman" w:eastAsia="方正公文小标宋" w:cs="Times New Roman"/>
              <w:b w:val="0"/>
              <w:bCs w:val="0"/>
              <w:highlight w:val="none"/>
              <w:lang w:val="en-US" w:eastAsia="zh-CN"/>
            </w:rPr>
          </w:rPrChange>
        </w:rPr>
        <w:t>参赛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highlight w:val="none"/>
          <w:lang w:val="en-US" w:eastAsia="zh-Hans"/>
          <w:rPrChange w:id="16" w:author="哈杨" w:date="2026-06-23T16:12:52Z">
            <w:rPr>
              <w:rFonts w:hint="default" w:ascii="Times New Roman" w:hAnsi="Times New Roman" w:eastAsia="方正公文小标宋" w:cs="Times New Roman"/>
              <w:b w:val="0"/>
              <w:bCs w:val="0"/>
              <w:highlight w:val="none"/>
              <w:lang w:val="en-US" w:eastAsia="zh-Hans"/>
            </w:rPr>
          </w:rPrChange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highlight w:val="none"/>
          <w:lang w:val="en-US" w:eastAsia="zh-CN"/>
          <w:rPrChange w:id="17" w:author="哈杨" w:date="2026-06-23T16:12:52Z">
            <w:rPr>
              <w:rFonts w:hint="default" w:ascii="Times New Roman" w:hAnsi="Times New Roman" w:eastAsia="方正公文小标宋" w:cs="Times New Roman"/>
              <w:b w:val="0"/>
              <w:bCs w:val="0"/>
              <w:highlight w:val="none"/>
              <w:lang w:val="en-US" w:eastAsia="zh-CN"/>
            </w:rPr>
          </w:rPrChange>
        </w:rPr>
        <w:t>申报书</w:t>
      </w:r>
      <w:bookmarkEnd w:id="3"/>
      <w:ins w:id="18" w:author="哈杨" w:date="2026-06-23T16:12:40Z">
        <w:r>
          <w:rPr>
            <w:rFonts w:hint="eastAsia" w:ascii="方正小标宋_GBK" w:hAnsi="方正小标宋_GBK" w:eastAsia="方正小标宋_GBK" w:cs="方正小标宋_GBK"/>
            <w:b w:val="0"/>
            <w:bCs w:val="0"/>
            <w:highlight w:val="none"/>
            <w:lang w:val="en-US" w:eastAsia="zh-CN"/>
            <w:rPrChange w:id="19" w:author="哈杨" w:date="2026-06-23T16:12:52Z">
              <w:rPr>
                <w:rFonts w:hint="eastAsia" w:eastAsia="方正公文小标宋" w:cs="Times New Roman"/>
                <w:b w:val="0"/>
                <w:bCs w:val="0"/>
                <w:highlight w:val="none"/>
                <w:lang w:val="en-US" w:eastAsia="zh-CN"/>
              </w:rPr>
            </w:rPrChange>
          </w:rPr>
          <w:t>（</w:t>
        </w:r>
      </w:ins>
      <w:ins w:id="20" w:author="哈杨" w:date="2026-06-23T16:12:42Z">
        <w:r>
          <w:rPr>
            <w:rFonts w:hint="eastAsia" w:ascii="方正小标宋_GBK" w:hAnsi="方正小标宋_GBK" w:eastAsia="方正小标宋_GBK" w:cs="方正小标宋_GBK"/>
            <w:b w:val="0"/>
            <w:bCs w:val="0"/>
            <w:highlight w:val="none"/>
            <w:lang w:val="en-US" w:eastAsia="zh-CN"/>
            <w:rPrChange w:id="21" w:author="哈杨" w:date="2026-06-23T16:12:52Z">
              <w:rPr>
                <w:rFonts w:hint="eastAsia" w:eastAsia="方正公文小标宋" w:cs="Times New Roman"/>
                <w:b w:val="0"/>
                <w:bCs w:val="0"/>
                <w:highlight w:val="none"/>
                <w:lang w:val="en-US" w:eastAsia="zh-CN"/>
              </w:rPr>
            </w:rPrChange>
          </w:rPr>
          <w:t>数据基础</w:t>
        </w:r>
      </w:ins>
      <w:ins w:id="22" w:author="哈杨" w:date="2026-06-23T16:12:45Z">
        <w:r>
          <w:rPr>
            <w:rFonts w:hint="eastAsia" w:ascii="方正小标宋_GBK" w:hAnsi="方正小标宋_GBK" w:eastAsia="方正小标宋_GBK" w:cs="方正小标宋_GBK"/>
            <w:b w:val="0"/>
            <w:bCs w:val="0"/>
            <w:highlight w:val="none"/>
            <w:lang w:val="en-US" w:eastAsia="zh-CN"/>
            <w:rPrChange w:id="23" w:author="哈杨" w:date="2026-06-23T16:12:52Z">
              <w:rPr>
                <w:rFonts w:hint="eastAsia" w:eastAsia="方正公文小标宋" w:cs="Times New Roman"/>
                <w:b w:val="0"/>
                <w:bCs w:val="0"/>
                <w:highlight w:val="none"/>
                <w:lang w:val="en-US" w:eastAsia="zh-CN"/>
              </w:rPr>
            </w:rPrChange>
          </w:rPr>
          <w:t>设施</w:t>
        </w:r>
      </w:ins>
      <w:ins w:id="24" w:author="哈杨" w:date="2026-06-23T16:12:46Z">
        <w:r>
          <w:rPr>
            <w:rFonts w:hint="eastAsia" w:ascii="方正小标宋_GBK" w:hAnsi="方正小标宋_GBK" w:eastAsia="方正小标宋_GBK" w:cs="方正小标宋_GBK"/>
            <w:b w:val="0"/>
            <w:bCs w:val="0"/>
            <w:highlight w:val="none"/>
            <w:lang w:val="en-US" w:eastAsia="zh-CN"/>
            <w:rPrChange w:id="25" w:author="哈杨" w:date="2026-06-23T16:12:52Z">
              <w:rPr>
                <w:rFonts w:hint="eastAsia" w:eastAsia="方正公文小标宋" w:cs="Times New Roman"/>
                <w:b w:val="0"/>
                <w:bCs w:val="0"/>
                <w:highlight w:val="none"/>
                <w:lang w:val="en-US" w:eastAsia="zh-CN"/>
              </w:rPr>
            </w:rPrChange>
          </w:rPr>
          <w:t>赛道</w:t>
        </w:r>
      </w:ins>
      <w:ins w:id="26" w:author="哈杨" w:date="2026-06-23T16:12:40Z">
        <w:r>
          <w:rPr>
            <w:rFonts w:hint="eastAsia" w:ascii="方正小标宋_GBK" w:hAnsi="方正小标宋_GBK" w:eastAsia="方正小标宋_GBK" w:cs="方正小标宋_GBK"/>
            <w:b w:val="0"/>
            <w:bCs w:val="0"/>
            <w:highlight w:val="none"/>
            <w:lang w:val="en-US" w:eastAsia="zh-CN"/>
            <w:rPrChange w:id="27" w:author="哈杨" w:date="2026-06-23T16:12:52Z">
              <w:rPr>
                <w:rFonts w:hint="eastAsia" w:eastAsia="方正公文小标宋" w:cs="Times New Roman"/>
                <w:b w:val="0"/>
                <w:bCs w:val="0"/>
                <w:highlight w:val="none"/>
                <w:lang w:val="en-US" w:eastAsia="zh-CN"/>
              </w:rPr>
            </w:rPrChange>
          </w:rPr>
          <w:t>）</w:t>
        </w:r>
        <w:bookmarkEnd w:id="4"/>
        <w:bookmarkEnd w:id="5"/>
      </w:ins>
    </w:p>
    <w:p w14:paraId="23E0E34C">
      <w:pPr>
        <w:pStyle w:val="2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</w:p>
    <w:p w14:paraId="2F19EF01">
      <w:pPr>
        <w:jc w:val="left"/>
        <w:rPr>
          <w:rFonts w:ascii="楷体_GB2312" w:eastAsia="楷体_GB2312"/>
          <w:color w:val="auto"/>
          <w:sz w:val="36"/>
          <w:highlight w:val="none"/>
        </w:rPr>
      </w:pPr>
    </w:p>
    <w:p w14:paraId="0CFD9672">
      <w:pPr>
        <w:jc w:val="left"/>
        <w:rPr>
          <w:rFonts w:ascii="楷体_GB2312" w:eastAsia="楷体_GB2312"/>
          <w:color w:val="auto"/>
          <w:sz w:val="36"/>
          <w:highlight w:val="none"/>
        </w:rPr>
      </w:pPr>
    </w:p>
    <w:p w14:paraId="7E088635">
      <w:pPr>
        <w:jc w:val="left"/>
        <w:rPr>
          <w:rFonts w:hint="eastAsia" w:ascii="楷体_GB2312" w:eastAsia="楷体_GB2312"/>
          <w:color w:val="auto"/>
          <w:sz w:val="36"/>
          <w:highlight w:val="none"/>
        </w:rPr>
      </w:pPr>
    </w:p>
    <w:p w14:paraId="2C75F961">
      <w:pPr>
        <w:jc w:val="left"/>
        <w:rPr>
          <w:rFonts w:hint="eastAsia"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  <w:lang w:val="en-US" w:eastAsia="zh-CN"/>
        </w:rPr>
        <w:t>组 别/赛 道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</w:t>
      </w:r>
    </w:p>
    <w:p w14:paraId="46A84AB8">
      <w:pPr>
        <w:jc w:val="left"/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团 队 名 称：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</w:t>
      </w:r>
    </w:p>
    <w:p w14:paraId="2B5A776D">
      <w:pPr>
        <w:jc w:val="left"/>
        <w:rPr>
          <w:rFonts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  <w:lang w:eastAsia="zh-Hans"/>
        </w:rPr>
        <w:t>项</w:t>
      </w:r>
      <w:r>
        <w:rPr>
          <w:rFonts w:ascii="楷体" w:hAnsi="楷体" w:eastAsia="楷体"/>
          <w:color w:val="auto"/>
          <w:sz w:val="32"/>
          <w:szCs w:val="22"/>
          <w:highlight w:val="none"/>
          <w:lang w:eastAsia="zh-Hans"/>
        </w:rPr>
        <w:t xml:space="preserve">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lang w:eastAsia="zh-Hans"/>
        </w:rPr>
        <w:t>目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 xml:space="preserve"> 名 称：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  <w:u w:val="single"/>
        </w:rPr>
        <w:t xml:space="preserve"> 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</w:t>
      </w:r>
    </w:p>
    <w:p w14:paraId="5D6FB24F">
      <w:pPr>
        <w:jc w:val="left"/>
        <w:rPr>
          <w:rFonts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参赛单位名称：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  </w:t>
      </w:r>
    </w:p>
    <w:p w14:paraId="56236259">
      <w:pPr>
        <w:jc w:val="left"/>
        <w:rPr>
          <w:rFonts w:hint="eastAsia" w:ascii="楷体" w:hAnsi="楷体" w:eastAsia="楷体"/>
          <w:color w:val="auto"/>
          <w:sz w:val="32"/>
          <w:szCs w:val="22"/>
          <w:highlight w:val="none"/>
        </w:rPr>
      </w:pP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 xml:space="preserve">日 </w:t>
      </w:r>
      <w:r>
        <w:rPr>
          <w:rFonts w:ascii="楷体" w:hAnsi="楷体" w:eastAsia="楷体"/>
          <w:color w:val="auto"/>
          <w:sz w:val="32"/>
          <w:szCs w:val="22"/>
          <w:highlight w:val="none"/>
        </w:rPr>
        <w:t xml:space="preserve">       </w:t>
      </w:r>
      <w:r>
        <w:rPr>
          <w:rFonts w:hint="eastAsia" w:ascii="楷体" w:hAnsi="楷体" w:eastAsia="楷体"/>
          <w:color w:val="auto"/>
          <w:sz w:val="32"/>
          <w:szCs w:val="22"/>
          <w:highlight w:val="none"/>
        </w:rPr>
        <w:t>期：</w:t>
      </w:r>
      <w:r>
        <w:rPr>
          <w:rFonts w:ascii="楷体" w:hAnsi="楷体" w:eastAsia="楷体"/>
          <w:color w:val="auto"/>
          <w:sz w:val="32"/>
          <w:szCs w:val="22"/>
          <w:highlight w:val="none"/>
          <w:u w:val="single"/>
        </w:rPr>
        <w:t xml:space="preserve">                                 </w:t>
      </w:r>
    </w:p>
    <w:p w14:paraId="6C275B34">
      <w:pPr>
        <w:jc w:val="center"/>
        <w:rPr>
          <w:rFonts w:ascii="微软雅黑" w:eastAsia="微软雅黑"/>
          <w:color w:val="auto"/>
          <w:sz w:val="36"/>
          <w:highlight w:val="none"/>
        </w:rPr>
      </w:pPr>
    </w:p>
    <w:p w14:paraId="12AE8BF2">
      <w:pPr>
        <w:ind w:firstLine="2160" w:firstLineChars="600"/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 w14:paraId="6907C756">
      <w:pPr>
        <w:ind w:firstLine="2160" w:firstLineChars="600"/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 w14:paraId="4E795FD7">
      <w:pPr>
        <w:ind w:firstLine="2160" w:firstLineChars="600"/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</w:pPr>
    </w:p>
    <w:p w14:paraId="2AD49D74">
      <w:pPr>
        <w:jc w:val="center"/>
        <w:rPr>
          <w:rFonts w:hint="eastAsia" w:ascii="Times New Roman" w:hAnsi="Times New Roman" w:eastAsia="仿宋_GB2312"/>
          <w:bCs/>
          <w:color w:val="auto"/>
          <w:sz w:val="36"/>
          <w:szCs w:val="36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2CDD243B">
      <w:pPr>
        <w:pStyle w:val="8"/>
        <w:tabs>
          <w:tab w:val="right" w:leader="dot" w:pos="8306"/>
        </w:tabs>
        <w:rPr>
          <w:color w:val="auto"/>
          <w:sz w:val="32"/>
          <w:szCs w:val="32"/>
          <w:highlight w:val="none"/>
          <w:rPrChange w:id="28" w:author="哈杨" w:date="2026-06-23T16:14:42Z">
            <w:rPr>
              <w:color w:val="auto"/>
              <w:highlight w:val="none"/>
            </w:rPr>
          </w:rPrChange>
        </w:rPr>
      </w:pPr>
    </w:p>
    <w:p w14:paraId="7A5594A8">
      <w:pPr>
        <w:jc w:val="center"/>
        <w:rPr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highlight w:val="none"/>
          <w:lang w:eastAsia="zh-Hans"/>
          <w:rPrChange w:id="29" w:author="zjx" w:date="2026-06-23T17:10:45Z">
            <w:rPr>
              <w:rFonts w:hint="eastAsia" w:ascii="Times New Roman" w:hAnsi="Times New Roman" w:eastAsia="仿宋_GB2312"/>
              <w:bCs/>
              <w:color w:val="auto"/>
              <w:sz w:val="36"/>
              <w:szCs w:val="36"/>
              <w:highlight w:val="none"/>
              <w:lang w:eastAsia="zh-Hans"/>
            </w:rPr>
          </w:rPrChange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highlight w:val="none"/>
          <w:lang w:eastAsia="zh-Hans"/>
          <w:rPrChange w:id="30" w:author="zjx" w:date="2026-06-23T17:10:45Z">
            <w:rPr>
              <w:rFonts w:hint="eastAsia" w:ascii="Times New Roman" w:hAnsi="Times New Roman" w:eastAsia="仿宋_GB2312"/>
              <w:bCs/>
              <w:color w:val="auto"/>
              <w:sz w:val="36"/>
              <w:szCs w:val="36"/>
              <w:highlight w:val="none"/>
              <w:lang w:eastAsia="zh-Hans"/>
            </w:rPr>
          </w:rPrChange>
        </w:rPr>
        <w:t>目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highlight w:val="none"/>
          <w:lang w:val="en-US" w:eastAsia="zh-CN"/>
          <w:rPrChange w:id="31" w:author="zjx" w:date="2026-06-23T17:10:45Z">
            <w:rPr>
              <w:rFonts w:hint="eastAsia" w:ascii="Times New Roman" w:hAnsi="Times New Roman" w:eastAsia="仿宋_GB2312"/>
              <w:bCs/>
              <w:color w:val="auto"/>
              <w:sz w:val="36"/>
              <w:szCs w:val="36"/>
              <w:highlight w:val="none"/>
              <w:lang w:val="en-US" w:eastAsia="zh-CN"/>
            </w:rPr>
          </w:rPrChange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 w:val="0"/>
          <w:color w:val="auto"/>
          <w:sz w:val="32"/>
          <w:szCs w:val="32"/>
          <w:highlight w:val="none"/>
          <w:lang w:eastAsia="zh-Hans"/>
          <w:rPrChange w:id="32" w:author="zjx" w:date="2026-06-23T17:10:45Z">
            <w:rPr>
              <w:rFonts w:hint="eastAsia" w:ascii="Times New Roman" w:hAnsi="Times New Roman" w:eastAsia="仿宋_GB2312"/>
              <w:bCs/>
              <w:color w:val="auto"/>
              <w:sz w:val="36"/>
              <w:szCs w:val="36"/>
              <w:highlight w:val="none"/>
              <w:lang w:eastAsia="zh-Hans"/>
            </w:rPr>
          </w:rPrChange>
        </w:rPr>
        <w:t>录</w:t>
      </w:r>
    </w:p>
    <w:p w14:paraId="621A9F75">
      <w:pPr>
        <w:pStyle w:val="8"/>
        <w:tabs>
          <w:tab w:val="right" w:leader="dot" w:pos="8306"/>
        </w:tabs>
        <w:rPr>
          <w:del w:id="33" w:author="zjx" w:date="2026-06-23T17:27:41Z"/>
          <w:sz w:val="30"/>
          <w:szCs w:val="30"/>
          <w:highlight w:val="none"/>
          <w:rPrChange w:id="34" w:author="哈杨" w:date="2026-06-23T16:14:32Z">
            <w:rPr>
              <w:del w:id="35" w:author="zjx" w:date="2026-06-23T17:27:41Z"/>
              <w:highlight w:val="none"/>
            </w:rPr>
          </w:rPrChange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TOC \o "1-2" \h \u </w:instrText>
      </w:r>
      <w:r>
        <w:rPr>
          <w:color w:val="auto"/>
          <w:highlight w:val="none"/>
        </w:rPr>
        <w:fldChar w:fldCharType="separate"/>
      </w:r>
      <w:del w:id="36" w:author="zjx" w:date="2026-06-23T17:27:41Z">
        <w:r>
          <w:rPr>
            <w:color w:val="auto"/>
            <w:sz w:val="30"/>
            <w:szCs w:val="30"/>
            <w:highlight w:val="none"/>
            <w:rPrChange w:id="37" w:author="哈杨" w:date="2026-06-23T16:14:32Z">
              <w:rPr>
                <w:color w:val="auto"/>
                <w:highlight w:val="none"/>
              </w:rPr>
            </w:rPrChange>
          </w:rPr>
          <w:fldChar w:fldCharType="begin"/>
        </w:r>
      </w:del>
      <w:del w:id="38" w:author="zjx" w:date="2026-06-23T17:27:41Z">
        <w:r>
          <w:rPr>
            <w:sz w:val="30"/>
            <w:szCs w:val="30"/>
            <w:highlight w:val="none"/>
            <w:rPrChange w:id="39" w:author="哈杨" w:date="2026-06-23T16:14:32Z">
              <w:rPr>
                <w:highlight w:val="none"/>
              </w:rPr>
            </w:rPrChange>
          </w:rPr>
          <w:delInstrText xml:space="preserve"> HYPERLINK \l _Toc5375 </w:delInstrText>
        </w:r>
      </w:del>
      <w:del w:id="40" w:author="zjx" w:date="2026-06-23T17:27:41Z">
        <w:r>
          <w:rPr>
            <w:sz w:val="30"/>
            <w:szCs w:val="30"/>
            <w:highlight w:val="none"/>
            <w:rPrChange w:id="41" w:author="哈杨" w:date="2026-06-23T16:14:32Z">
              <w:rPr>
                <w:highlight w:val="none"/>
              </w:rPr>
            </w:rPrChange>
          </w:rPr>
          <w:fldChar w:fldCharType="separate"/>
        </w:r>
      </w:del>
      <w:del w:id="42" w:author="zjx" w:date="2026-06-23T17:27:41Z">
        <w:r>
          <w:rPr>
            <w:rFonts w:hint="eastAsia" w:ascii="方正公文小标宋" w:hAnsi="方正公文小标宋" w:eastAsia="方正公文小标宋" w:cs="方正公文小标宋"/>
            <w:bCs w:val="0"/>
            <w:sz w:val="30"/>
            <w:szCs w:val="30"/>
            <w:highlight w:val="none"/>
            <w:lang w:val="en-US" w:eastAsia="zh-CN"/>
            <w:rPrChange w:id="43" w:author="哈杨" w:date="2026-06-23T16:14:32Z">
              <w:rPr>
                <w:rFonts w:hint="eastAsia" w:ascii="方正公文小标宋" w:hAnsi="方正公文小标宋" w:eastAsia="方正公文小标宋" w:cs="方正公文小标宋"/>
                <w:bCs w:val="0"/>
                <w:highlight w:val="none"/>
                <w:lang w:val="en-US" w:eastAsia="zh-CN"/>
              </w:rPr>
            </w:rPrChange>
          </w:rPr>
          <w:delText>参赛</w:delText>
        </w:r>
      </w:del>
      <w:del w:id="44" w:author="zjx" w:date="2026-06-23T17:27:41Z">
        <w:r>
          <w:rPr>
            <w:rFonts w:hint="eastAsia" w:ascii="方正公文小标宋" w:hAnsi="方正公文小标宋" w:eastAsia="方正公文小标宋" w:cs="方正公文小标宋"/>
            <w:bCs w:val="0"/>
            <w:sz w:val="30"/>
            <w:szCs w:val="30"/>
            <w:highlight w:val="none"/>
            <w:lang w:val="en-US" w:eastAsia="zh-Hans"/>
            <w:rPrChange w:id="45" w:author="哈杨" w:date="2026-06-23T16:14:32Z">
              <w:rPr>
                <w:rFonts w:hint="eastAsia" w:ascii="方正公文小标宋" w:hAnsi="方正公文小标宋" w:eastAsia="方正公文小标宋" w:cs="方正公文小标宋"/>
                <w:bCs w:val="0"/>
                <w:highlight w:val="none"/>
                <w:lang w:val="en-US" w:eastAsia="zh-Hans"/>
              </w:rPr>
            </w:rPrChange>
          </w:rPr>
          <w:delText>项目</w:delText>
        </w:r>
      </w:del>
      <w:del w:id="46" w:author="zjx" w:date="2026-06-23T17:27:41Z">
        <w:r>
          <w:rPr>
            <w:rFonts w:hint="eastAsia" w:ascii="方正公文小标宋" w:hAnsi="方正公文小标宋" w:eastAsia="方正公文小标宋" w:cs="方正公文小标宋"/>
            <w:bCs w:val="0"/>
            <w:sz w:val="30"/>
            <w:szCs w:val="30"/>
            <w:highlight w:val="none"/>
            <w:lang w:val="en-US" w:eastAsia="zh-CN"/>
            <w:rPrChange w:id="47" w:author="哈杨" w:date="2026-06-23T16:14:32Z">
              <w:rPr>
                <w:rFonts w:hint="eastAsia" w:ascii="方正公文小标宋" w:hAnsi="方正公文小标宋" w:eastAsia="方正公文小标宋" w:cs="方正公文小标宋"/>
                <w:bCs w:val="0"/>
                <w:highlight w:val="none"/>
                <w:lang w:val="en-US" w:eastAsia="zh-CN"/>
              </w:rPr>
            </w:rPrChange>
          </w:rPr>
          <w:delText>申报书</w:delText>
        </w:r>
      </w:del>
      <w:del w:id="48" w:author="zjx" w:date="2026-06-23T17:27:41Z">
        <w:r>
          <w:rPr>
            <w:sz w:val="30"/>
            <w:szCs w:val="30"/>
            <w:highlight w:val="none"/>
            <w:rPrChange w:id="49" w:author="哈杨" w:date="2026-06-23T16:14:32Z">
              <w:rPr>
                <w:highlight w:val="none"/>
              </w:rPr>
            </w:rPrChange>
          </w:rPr>
          <w:tab/>
        </w:r>
      </w:del>
      <w:del w:id="50" w:author="zjx" w:date="2026-06-23T17:27:41Z">
        <w:r>
          <w:rPr>
            <w:sz w:val="30"/>
            <w:szCs w:val="30"/>
            <w:highlight w:val="none"/>
            <w:rPrChange w:id="51" w:author="哈杨" w:date="2026-06-23T16:14:32Z">
              <w:rPr>
                <w:highlight w:val="none"/>
              </w:rPr>
            </w:rPrChange>
          </w:rPr>
          <w:fldChar w:fldCharType="begin"/>
        </w:r>
      </w:del>
      <w:del w:id="52" w:author="zjx" w:date="2026-06-23T17:27:41Z">
        <w:r>
          <w:rPr>
            <w:sz w:val="30"/>
            <w:szCs w:val="30"/>
            <w:highlight w:val="none"/>
            <w:rPrChange w:id="53" w:author="哈杨" w:date="2026-06-23T16:14:32Z">
              <w:rPr>
                <w:highlight w:val="none"/>
              </w:rPr>
            </w:rPrChange>
          </w:rPr>
          <w:delInstrText xml:space="preserve"> PAGEREF _Toc5375 \h </w:delInstrText>
        </w:r>
      </w:del>
      <w:del w:id="54" w:author="zjx" w:date="2026-06-23T17:27:41Z">
        <w:r>
          <w:rPr>
            <w:sz w:val="30"/>
            <w:szCs w:val="30"/>
            <w:highlight w:val="none"/>
            <w:rPrChange w:id="55" w:author="哈杨" w:date="2026-06-23T16:14:32Z">
              <w:rPr>
                <w:highlight w:val="none"/>
              </w:rPr>
            </w:rPrChange>
          </w:rPr>
          <w:fldChar w:fldCharType="separate"/>
        </w:r>
      </w:del>
      <w:del w:id="56" w:author="zjx" w:date="2026-06-23T17:27:41Z">
        <w:r>
          <w:rPr>
            <w:sz w:val="30"/>
            <w:szCs w:val="30"/>
            <w:highlight w:val="none"/>
            <w:rPrChange w:id="57" w:author="哈杨" w:date="2026-06-23T16:14:32Z">
              <w:rPr>
                <w:highlight w:val="none"/>
              </w:rPr>
            </w:rPrChange>
          </w:rPr>
          <w:delText>1</w:delText>
        </w:r>
      </w:del>
      <w:del w:id="58" w:author="zjx" w:date="2026-06-23T17:27:41Z">
        <w:r>
          <w:rPr>
            <w:sz w:val="30"/>
            <w:szCs w:val="30"/>
            <w:highlight w:val="none"/>
            <w:rPrChange w:id="59" w:author="哈杨" w:date="2026-06-23T16:14:32Z">
              <w:rPr>
                <w:highlight w:val="none"/>
              </w:rPr>
            </w:rPrChange>
          </w:rPr>
          <w:fldChar w:fldCharType="end"/>
        </w:r>
      </w:del>
      <w:del w:id="60" w:author="zjx" w:date="2026-06-23T17:27:41Z">
        <w:r>
          <w:rPr>
            <w:color w:val="auto"/>
            <w:sz w:val="30"/>
            <w:szCs w:val="30"/>
            <w:highlight w:val="none"/>
            <w:rPrChange w:id="61" w:author="哈杨" w:date="2026-06-23T16:14:32Z">
              <w:rPr>
                <w:color w:val="auto"/>
                <w:highlight w:val="none"/>
              </w:rPr>
            </w:rPrChange>
          </w:rPr>
          <w:fldChar w:fldCharType="end"/>
        </w:r>
      </w:del>
    </w:p>
    <w:p w14:paraId="41E1EB2C">
      <w:pPr>
        <w:pStyle w:val="9"/>
        <w:tabs>
          <w:tab w:val="right" w:leader="dot" w:pos="8306"/>
        </w:tabs>
        <w:rPr>
          <w:del w:id="62" w:author="zjx" w:date="2026-06-23T17:27:41Z"/>
          <w:sz w:val="30"/>
          <w:szCs w:val="30"/>
          <w:highlight w:val="none"/>
          <w:rPrChange w:id="63" w:author="哈杨" w:date="2026-06-23T16:14:32Z">
            <w:rPr>
              <w:del w:id="64" w:author="zjx" w:date="2026-06-23T17:27:41Z"/>
              <w:highlight w:val="none"/>
            </w:rPr>
          </w:rPrChange>
        </w:rPr>
      </w:pPr>
      <w:del w:id="65" w:author="zjx" w:date="2026-06-23T17:27:41Z">
        <w:r>
          <w:rPr>
            <w:color w:val="auto"/>
            <w:sz w:val="30"/>
            <w:szCs w:val="30"/>
            <w:highlight w:val="none"/>
            <w:rPrChange w:id="66" w:author="哈杨" w:date="2026-06-23T16:14:32Z">
              <w:rPr>
                <w:color w:val="auto"/>
                <w:highlight w:val="none"/>
              </w:rPr>
            </w:rPrChange>
          </w:rPr>
          <w:fldChar w:fldCharType="begin"/>
        </w:r>
      </w:del>
      <w:del w:id="67" w:author="zjx" w:date="2026-06-23T17:27:41Z">
        <w:r>
          <w:rPr>
            <w:sz w:val="30"/>
            <w:szCs w:val="30"/>
            <w:highlight w:val="none"/>
            <w:rPrChange w:id="68" w:author="哈杨" w:date="2026-06-23T16:14:32Z">
              <w:rPr>
                <w:highlight w:val="none"/>
              </w:rPr>
            </w:rPrChange>
          </w:rPr>
          <w:delInstrText xml:space="preserve"> HYPERLINK \l _Toc4143 </w:delInstrText>
        </w:r>
      </w:del>
      <w:del w:id="69" w:author="zjx" w:date="2026-06-23T17:27:41Z">
        <w:r>
          <w:rPr>
            <w:sz w:val="30"/>
            <w:szCs w:val="30"/>
            <w:highlight w:val="none"/>
            <w:rPrChange w:id="70" w:author="哈杨" w:date="2026-06-23T16:14:32Z">
              <w:rPr>
                <w:highlight w:val="none"/>
              </w:rPr>
            </w:rPrChange>
          </w:rPr>
          <w:fldChar w:fldCharType="separate"/>
        </w:r>
      </w:del>
      <w:del w:id="71" w:author="zjx" w:date="2026-06-23T17:27:41Z">
        <w:r>
          <w:rPr>
            <w:rFonts w:hint="eastAsia" w:ascii="方正黑体_GBK" w:hAnsi="方正黑体_GBK" w:eastAsia="方正黑体_GBK" w:cs="方正黑体_GBK"/>
            <w:bCs w:val="0"/>
            <w:kern w:val="2"/>
            <w:sz w:val="30"/>
            <w:szCs w:val="30"/>
            <w:highlight w:val="none"/>
            <w:lang w:val="en-US" w:eastAsia="zh-CN" w:bidi="ar-SA"/>
            <w:rPrChange w:id="72" w:author="哈杨" w:date="2026-06-23T16:14:32Z">
              <w:rPr>
                <w:rFonts w:hint="eastAsia" w:ascii="方正黑体_GBK" w:hAnsi="方正黑体_GBK" w:eastAsia="方正黑体_GBK" w:cs="方正黑体_GBK"/>
                <w:bCs w:val="0"/>
                <w:kern w:val="2"/>
                <w:szCs w:val="30"/>
                <w:highlight w:val="none"/>
                <w:lang w:val="en-US" w:eastAsia="zh-CN" w:bidi="ar-SA"/>
              </w:rPr>
            </w:rPrChange>
          </w:rPr>
          <w:delText>一、项目概述</w:delText>
        </w:r>
      </w:del>
      <w:del w:id="73" w:author="zjx" w:date="2026-06-23T17:27:41Z">
        <w:r>
          <w:rPr>
            <w:sz w:val="30"/>
            <w:szCs w:val="30"/>
            <w:highlight w:val="none"/>
            <w:rPrChange w:id="74" w:author="哈杨" w:date="2026-06-23T16:14:32Z">
              <w:rPr>
                <w:highlight w:val="none"/>
              </w:rPr>
            </w:rPrChange>
          </w:rPr>
          <w:tab/>
        </w:r>
      </w:del>
      <w:del w:id="75" w:author="zjx" w:date="2026-06-23T17:27:41Z">
        <w:r>
          <w:rPr>
            <w:sz w:val="30"/>
            <w:szCs w:val="30"/>
            <w:highlight w:val="none"/>
            <w:rPrChange w:id="76" w:author="哈杨" w:date="2026-06-23T16:14:32Z">
              <w:rPr>
                <w:highlight w:val="none"/>
              </w:rPr>
            </w:rPrChange>
          </w:rPr>
          <w:fldChar w:fldCharType="begin"/>
        </w:r>
      </w:del>
      <w:del w:id="77" w:author="zjx" w:date="2026-06-23T17:27:41Z">
        <w:r>
          <w:rPr>
            <w:sz w:val="30"/>
            <w:szCs w:val="30"/>
            <w:highlight w:val="none"/>
            <w:rPrChange w:id="78" w:author="哈杨" w:date="2026-06-23T16:14:32Z">
              <w:rPr>
                <w:highlight w:val="none"/>
              </w:rPr>
            </w:rPrChange>
          </w:rPr>
          <w:delInstrText xml:space="preserve"> PAGEREF _Toc4143 \h </w:delInstrText>
        </w:r>
      </w:del>
      <w:del w:id="79" w:author="zjx" w:date="2026-06-23T17:27:41Z">
        <w:r>
          <w:rPr>
            <w:sz w:val="30"/>
            <w:szCs w:val="30"/>
            <w:highlight w:val="none"/>
            <w:rPrChange w:id="80" w:author="哈杨" w:date="2026-06-23T16:14:32Z">
              <w:rPr>
                <w:highlight w:val="none"/>
              </w:rPr>
            </w:rPrChange>
          </w:rPr>
          <w:fldChar w:fldCharType="separate"/>
        </w:r>
      </w:del>
      <w:del w:id="81" w:author="zjx" w:date="2026-06-23T17:27:41Z">
        <w:r>
          <w:rPr>
            <w:sz w:val="30"/>
            <w:szCs w:val="30"/>
            <w:highlight w:val="none"/>
            <w:rPrChange w:id="82" w:author="哈杨" w:date="2026-06-23T16:14:32Z">
              <w:rPr>
                <w:highlight w:val="none"/>
              </w:rPr>
            </w:rPrChange>
          </w:rPr>
          <w:delText>8</w:delText>
        </w:r>
      </w:del>
      <w:del w:id="83" w:author="zjx" w:date="2026-06-23T17:27:41Z">
        <w:r>
          <w:rPr>
            <w:sz w:val="30"/>
            <w:szCs w:val="30"/>
            <w:highlight w:val="none"/>
            <w:rPrChange w:id="84" w:author="哈杨" w:date="2026-06-23T16:14:32Z">
              <w:rPr>
                <w:highlight w:val="none"/>
              </w:rPr>
            </w:rPrChange>
          </w:rPr>
          <w:fldChar w:fldCharType="end"/>
        </w:r>
      </w:del>
      <w:del w:id="85" w:author="zjx" w:date="2026-06-23T17:27:41Z">
        <w:r>
          <w:rPr>
            <w:color w:val="auto"/>
            <w:sz w:val="30"/>
            <w:szCs w:val="30"/>
            <w:highlight w:val="none"/>
            <w:rPrChange w:id="86" w:author="哈杨" w:date="2026-06-23T16:14:32Z">
              <w:rPr>
                <w:color w:val="auto"/>
                <w:highlight w:val="none"/>
              </w:rPr>
            </w:rPrChange>
          </w:rPr>
          <w:fldChar w:fldCharType="end"/>
        </w:r>
      </w:del>
    </w:p>
    <w:p w14:paraId="29C9854F">
      <w:pPr>
        <w:pStyle w:val="9"/>
        <w:tabs>
          <w:tab w:val="right" w:leader="dot" w:pos="8306"/>
        </w:tabs>
        <w:rPr>
          <w:del w:id="87" w:author="zjx" w:date="2026-06-23T17:27:41Z"/>
          <w:sz w:val="30"/>
          <w:szCs w:val="30"/>
          <w:highlight w:val="none"/>
          <w:rPrChange w:id="88" w:author="哈杨" w:date="2026-06-23T16:14:32Z">
            <w:rPr>
              <w:del w:id="89" w:author="zjx" w:date="2026-06-23T17:27:41Z"/>
              <w:highlight w:val="none"/>
            </w:rPr>
          </w:rPrChange>
        </w:rPr>
      </w:pPr>
      <w:del w:id="90" w:author="zjx" w:date="2026-06-23T17:27:41Z">
        <w:r>
          <w:rPr>
            <w:color w:val="auto"/>
            <w:sz w:val="30"/>
            <w:szCs w:val="30"/>
            <w:highlight w:val="none"/>
            <w:rPrChange w:id="91" w:author="哈杨" w:date="2026-06-23T16:14:32Z">
              <w:rPr>
                <w:color w:val="auto"/>
                <w:highlight w:val="none"/>
              </w:rPr>
            </w:rPrChange>
          </w:rPr>
          <w:fldChar w:fldCharType="begin"/>
        </w:r>
      </w:del>
      <w:del w:id="92" w:author="zjx" w:date="2026-06-23T17:27:41Z">
        <w:r>
          <w:rPr>
            <w:sz w:val="30"/>
            <w:szCs w:val="30"/>
            <w:highlight w:val="none"/>
            <w:rPrChange w:id="93" w:author="哈杨" w:date="2026-06-23T16:14:32Z">
              <w:rPr>
                <w:highlight w:val="none"/>
              </w:rPr>
            </w:rPrChange>
          </w:rPr>
          <w:delInstrText xml:space="preserve"> HYPERLINK \l _Toc923 </w:delInstrText>
        </w:r>
      </w:del>
      <w:del w:id="94" w:author="zjx" w:date="2026-06-23T17:27:41Z">
        <w:r>
          <w:rPr>
            <w:sz w:val="30"/>
            <w:szCs w:val="30"/>
            <w:highlight w:val="none"/>
            <w:rPrChange w:id="95" w:author="哈杨" w:date="2026-06-23T16:14:32Z">
              <w:rPr>
                <w:highlight w:val="none"/>
              </w:rPr>
            </w:rPrChange>
          </w:rPr>
          <w:fldChar w:fldCharType="separate"/>
        </w:r>
      </w:del>
      <w:del w:id="96" w:author="zjx" w:date="2026-06-23T17:27:41Z">
        <w:r>
          <w:rPr>
            <w:rFonts w:hint="eastAsia" w:ascii="方正黑体_GBK" w:hAnsi="方正黑体_GBK" w:eastAsia="方正黑体_GBK" w:cs="方正黑体_GBK"/>
            <w:bCs w:val="0"/>
            <w:kern w:val="2"/>
            <w:sz w:val="30"/>
            <w:szCs w:val="30"/>
            <w:highlight w:val="none"/>
            <w:lang w:val="en-US" w:eastAsia="zh-Hans" w:bidi="ar-SA"/>
            <w:rPrChange w:id="97" w:author="哈杨" w:date="2026-06-23T16:14:32Z">
              <w:rPr>
                <w:rFonts w:hint="eastAsia" w:ascii="方正黑体_GBK" w:hAnsi="方正黑体_GBK" w:eastAsia="方正黑体_GBK" w:cs="方正黑体_GBK"/>
                <w:bCs w:val="0"/>
                <w:kern w:val="2"/>
                <w:szCs w:val="30"/>
                <w:highlight w:val="none"/>
                <w:lang w:val="en-US" w:eastAsia="zh-Hans" w:bidi="ar-SA"/>
              </w:rPr>
            </w:rPrChange>
          </w:rPr>
          <w:delText>二、解决方案</w:delText>
        </w:r>
      </w:del>
      <w:del w:id="98" w:author="zjx" w:date="2026-06-23T17:27:41Z">
        <w:r>
          <w:rPr>
            <w:sz w:val="30"/>
            <w:szCs w:val="30"/>
            <w:highlight w:val="none"/>
            <w:rPrChange w:id="99" w:author="哈杨" w:date="2026-06-23T16:14:32Z">
              <w:rPr>
                <w:highlight w:val="none"/>
              </w:rPr>
            </w:rPrChange>
          </w:rPr>
          <w:tab/>
        </w:r>
      </w:del>
      <w:del w:id="100" w:author="zjx" w:date="2026-06-23T17:27:41Z">
        <w:r>
          <w:rPr>
            <w:sz w:val="30"/>
            <w:szCs w:val="30"/>
            <w:highlight w:val="none"/>
            <w:rPrChange w:id="101" w:author="哈杨" w:date="2026-06-23T16:14:32Z">
              <w:rPr>
                <w:highlight w:val="none"/>
              </w:rPr>
            </w:rPrChange>
          </w:rPr>
          <w:fldChar w:fldCharType="begin"/>
        </w:r>
      </w:del>
      <w:del w:id="102" w:author="zjx" w:date="2026-06-23T17:27:41Z">
        <w:r>
          <w:rPr>
            <w:sz w:val="30"/>
            <w:szCs w:val="30"/>
            <w:highlight w:val="none"/>
            <w:rPrChange w:id="103" w:author="哈杨" w:date="2026-06-23T16:14:32Z">
              <w:rPr>
                <w:highlight w:val="none"/>
              </w:rPr>
            </w:rPrChange>
          </w:rPr>
          <w:delInstrText xml:space="preserve"> PAGEREF _Toc923 \h </w:delInstrText>
        </w:r>
      </w:del>
      <w:del w:id="104" w:author="zjx" w:date="2026-06-23T17:27:41Z">
        <w:r>
          <w:rPr>
            <w:sz w:val="30"/>
            <w:szCs w:val="30"/>
            <w:highlight w:val="none"/>
            <w:rPrChange w:id="105" w:author="哈杨" w:date="2026-06-23T16:14:32Z">
              <w:rPr>
                <w:highlight w:val="none"/>
              </w:rPr>
            </w:rPrChange>
          </w:rPr>
          <w:fldChar w:fldCharType="separate"/>
        </w:r>
      </w:del>
      <w:del w:id="106" w:author="zjx" w:date="2026-06-23T17:27:41Z">
        <w:r>
          <w:rPr>
            <w:sz w:val="30"/>
            <w:szCs w:val="30"/>
            <w:highlight w:val="none"/>
            <w:rPrChange w:id="107" w:author="哈杨" w:date="2026-06-23T16:14:32Z">
              <w:rPr>
                <w:highlight w:val="none"/>
              </w:rPr>
            </w:rPrChange>
          </w:rPr>
          <w:delText>8</w:delText>
        </w:r>
      </w:del>
      <w:del w:id="108" w:author="zjx" w:date="2026-06-23T17:27:41Z">
        <w:r>
          <w:rPr>
            <w:sz w:val="30"/>
            <w:szCs w:val="30"/>
            <w:highlight w:val="none"/>
            <w:rPrChange w:id="109" w:author="哈杨" w:date="2026-06-23T16:14:32Z">
              <w:rPr>
                <w:highlight w:val="none"/>
              </w:rPr>
            </w:rPrChange>
          </w:rPr>
          <w:fldChar w:fldCharType="end"/>
        </w:r>
      </w:del>
      <w:del w:id="110" w:author="zjx" w:date="2026-06-23T17:27:41Z">
        <w:r>
          <w:rPr>
            <w:color w:val="auto"/>
            <w:sz w:val="30"/>
            <w:szCs w:val="30"/>
            <w:highlight w:val="none"/>
            <w:rPrChange w:id="111" w:author="哈杨" w:date="2026-06-23T16:14:32Z">
              <w:rPr>
                <w:color w:val="auto"/>
                <w:highlight w:val="none"/>
              </w:rPr>
            </w:rPrChange>
          </w:rPr>
          <w:fldChar w:fldCharType="end"/>
        </w:r>
      </w:del>
    </w:p>
    <w:p w14:paraId="7E3DE0B5">
      <w:pPr>
        <w:pStyle w:val="9"/>
        <w:tabs>
          <w:tab w:val="right" w:leader="dot" w:pos="8306"/>
        </w:tabs>
        <w:rPr>
          <w:del w:id="112" w:author="zjx" w:date="2026-06-23T17:27:41Z"/>
          <w:sz w:val="30"/>
          <w:szCs w:val="30"/>
          <w:highlight w:val="none"/>
          <w:rPrChange w:id="113" w:author="哈杨" w:date="2026-06-23T16:14:32Z">
            <w:rPr>
              <w:del w:id="114" w:author="zjx" w:date="2026-06-23T17:27:41Z"/>
              <w:highlight w:val="none"/>
            </w:rPr>
          </w:rPrChange>
        </w:rPr>
      </w:pPr>
      <w:del w:id="115" w:author="zjx" w:date="2026-06-23T17:27:41Z">
        <w:r>
          <w:rPr>
            <w:color w:val="auto"/>
            <w:sz w:val="30"/>
            <w:szCs w:val="30"/>
            <w:highlight w:val="none"/>
            <w:rPrChange w:id="116" w:author="哈杨" w:date="2026-06-23T16:14:32Z">
              <w:rPr>
                <w:color w:val="auto"/>
                <w:highlight w:val="none"/>
              </w:rPr>
            </w:rPrChange>
          </w:rPr>
          <w:fldChar w:fldCharType="begin"/>
        </w:r>
      </w:del>
      <w:del w:id="117" w:author="zjx" w:date="2026-06-23T17:27:41Z">
        <w:r>
          <w:rPr>
            <w:sz w:val="30"/>
            <w:szCs w:val="30"/>
            <w:highlight w:val="none"/>
            <w:rPrChange w:id="118" w:author="哈杨" w:date="2026-06-23T16:14:32Z">
              <w:rPr>
                <w:highlight w:val="none"/>
              </w:rPr>
            </w:rPrChange>
          </w:rPr>
          <w:delInstrText xml:space="preserve"> HYPERLINK \l _Toc14014 </w:delInstrText>
        </w:r>
      </w:del>
      <w:del w:id="119" w:author="zjx" w:date="2026-06-23T17:27:41Z">
        <w:r>
          <w:rPr>
            <w:sz w:val="30"/>
            <w:szCs w:val="30"/>
            <w:highlight w:val="none"/>
            <w:rPrChange w:id="120" w:author="哈杨" w:date="2026-06-23T16:14:32Z">
              <w:rPr>
                <w:highlight w:val="none"/>
              </w:rPr>
            </w:rPrChange>
          </w:rPr>
          <w:fldChar w:fldCharType="separate"/>
        </w:r>
      </w:del>
      <w:del w:id="121" w:author="zjx" w:date="2026-06-23T17:27:41Z">
        <w:r>
          <w:rPr>
            <w:rFonts w:hint="eastAsia" w:ascii="方正黑体_GBK" w:hAnsi="方正黑体_GBK" w:eastAsia="方正黑体_GBK" w:cs="方正黑体_GBK"/>
            <w:bCs w:val="0"/>
            <w:kern w:val="2"/>
            <w:sz w:val="30"/>
            <w:szCs w:val="30"/>
            <w:highlight w:val="none"/>
            <w:lang w:val="en-US" w:eastAsia="zh-Hans" w:bidi="ar-SA"/>
            <w:rPrChange w:id="122" w:author="哈杨" w:date="2026-06-23T16:14:32Z">
              <w:rPr>
                <w:rFonts w:hint="eastAsia" w:ascii="方正黑体_GBK" w:hAnsi="方正黑体_GBK" w:eastAsia="方正黑体_GBK" w:cs="方正黑体_GBK"/>
                <w:bCs w:val="0"/>
                <w:kern w:val="2"/>
                <w:szCs w:val="30"/>
                <w:highlight w:val="none"/>
                <w:lang w:val="en-US" w:eastAsia="zh-Hans" w:bidi="ar-SA"/>
              </w:rPr>
            </w:rPrChange>
          </w:rPr>
          <w:delText>三、</w:delText>
        </w:r>
      </w:del>
      <w:del w:id="123" w:author="zjx" w:date="2026-06-23T17:27:41Z">
        <w:r>
          <w:rPr>
            <w:rFonts w:hint="eastAsia" w:ascii="方正黑体_GBK" w:hAnsi="方正黑体_GBK" w:eastAsia="方正黑体_GBK" w:cs="方正黑体_GBK"/>
            <w:bCs w:val="0"/>
            <w:kern w:val="2"/>
            <w:sz w:val="30"/>
            <w:szCs w:val="30"/>
            <w:highlight w:val="none"/>
            <w:lang w:val="en-US" w:eastAsia="zh-CN" w:bidi="ar-SA"/>
            <w:rPrChange w:id="124" w:author="哈杨" w:date="2026-06-23T16:14:32Z">
              <w:rPr>
                <w:rFonts w:hint="eastAsia" w:ascii="方正黑体_GBK" w:hAnsi="方正黑体_GBK" w:eastAsia="方正黑体_GBK" w:cs="方正黑体_GBK"/>
                <w:bCs w:val="0"/>
                <w:kern w:val="2"/>
                <w:szCs w:val="30"/>
                <w:highlight w:val="none"/>
                <w:lang w:val="en-US" w:eastAsia="zh-CN" w:bidi="ar-SA"/>
              </w:rPr>
            </w:rPrChange>
          </w:rPr>
          <w:delText>应用成效</w:delText>
        </w:r>
      </w:del>
      <w:del w:id="125" w:author="zjx" w:date="2026-06-23T17:27:41Z">
        <w:r>
          <w:rPr>
            <w:rFonts w:hint="eastAsia" w:ascii="方正黑体_GBK" w:hAnsi="方正黑体_GBK" w:eastAsia="方正黑体_GBK" w:cs="方正黑体_GBK"/>
            <w:bCs w:val="0"/>
            <w:kern w:val="2"/>
            <w:sz w:val="30"/>
            <w:szCs w:val="30"/>
            <w:highlight w:val="none"/>
            <w:lang w:val="en-US" w:eastAsia="zh-Hans" w:bidi="ar-SA"/>
            <w:rPrChange w:id="126" w:author="哈杨" w:date="2026-06-23T16:14:32Z">
              <w:rPr>
                <w:rFonts w:hint="eastAsia" w:ascii="方正黑体_GBK" w:hAnsi="方正黑体_GBK" w:eastAsia="方正黑体_GBK" w:cs="方正黑体_GBK"/>
                <w:bCs w:val="0"/>
                <w:kern w:val="2"/>
                <w:szCs w:val="30"/>
                <w:highlight w:val="none"/>
                <w:lang w:val="en-US" w:eastAsia="zh-Hans" w:bidi="ar-SA"/>
              </w:rPr>
            </w:rPrChange>
          </w:rPr>
          <w:delText>（</w:delText>
        </w:r>
      </w:del>
      <w:del w:id="127" w:author="zjx" w:date="2026-06-23T17:27:41Z">
        <w:r>
          <w:rPr>
            <w:rFonts w:hint="eastAsia" w:ascii="方正黑体_GBK" w:hAnsi="方正黑体_GBK" w:eastAsia="方正黑体_GBK" w:cs="方正黑体_GBK"/>
            <w:bCs w:val="0"/>
            <w:kern w:val="2"/>
            <w:sz w:val="30"/>
            <w:szCs w:val="30"/>
            <w:highlight w:val="none"/>
            <w:lang w:val="en-US" w:eastAsia="zh-CN" w:bidi="ar-SA"/>
            <w:rPrChange w:id="128" w:author="哈杨" w:date="2026-06-23T16:14:32Z">
              <w:rPr>
                <w:rFonts w:hint="eastAsia" w:ascii="方正黑体_GBK" w:hAnsi="方正黑体_GBK" w:eastAsia="方正黑体_GBK" w:cs="方正黑体_GBK"/>
                <w:bCs w:val="0"/>
                <w:kern w:val="2"/>
                <w:szCs w:val="30"/>
                <w:highlight w:val="none"/>
                <w:lang w:val="en-US" w:eastAsia="zh-CN" w:bidi="ar-SA"/>
              </w:rPr>
            </w:rPrChange>
          </w:rPr>
          <w:delText>限5</w:delText>
        </w:r>
      </w:del>
      <w:del w:id="129" w:author="zjx" w:date="2026-06-23T17:27:41Z">
        <w:r>
          <w:rPr>
            <w:rFonts w:hint="eastAsia" w:ascii="方正黑体_GBK" w:hAnsi="方正黑体_GBK" w:eastAsia="方正黑体_GBK" w:cs="方正黑体_GBK"/>
            <w:bCs w:val="0"/>
            <w:kern w:val="2"/>
            <w:sz w:val="30"/>
            <w:szCs w:val="30"/>
            <w:highlight w:val="none"/>
            <w:lang w:val="en-US" w:eastAsia="zh-Hans" w:bidi="ar-SA"/>
            <w:rPrChange w:id="130" w:author="哈杨" w:date="2026-06-23T16:14:32Z">
              <w:rPr>
                <w:rFonts w:hint="eastAsia" w:ascii="方正黑体_GBK" w:hAnsi="方正黑体_GBK" w:eastAsia="方正黑体_GBK" w:cs="方正黑体_GBK"/>
                <w:bCs w:val="0"/>
                <w:kern w:val="2"/>
                <w:szCs w:val="30"/>
                <w:highlight w:val="none"/>
                <w:lang w:val="en-US" w:eastAsia="zh-Hans" w:bidi="ar-SA"/>
              </w:rPr>
            </w:rPrChange>
          </w:rPr>
          <w:delText>000字）</w:delText>
        </w:r>
      </w:del>
      <w:del w:id="131" w:author="zjx" w:date="2026-06-23T17:27:41Z">
        <w:r>
          <w:rPr>
            <w:sz w:val="30"/>
            <w:szCs w:val="30"/>
            <w:highlight w:val="none"/>
            <w:rPrChange w:id="132" w:author="哈杨" w:date="2026-06-23T16:14:32Z">
              <w:rPr>
                <w:highlight w:val="none"/>
              </w:rPr>
            </w:rPrChange>
          </w:rPr>
          <w:tab/>
        </w:r>
      </w:del>
      <w:del w:id="133" w:author="zjx" w:date="2026-06-23T17:27:41Z">
        <w:r>
          <w:rPr>
            <w:sz w:val="30"/>
            <w:szCs w:val="30"/>
            <w:highlight w:val="none"/>
            <w:rPrChange w:id="134" w:author="哈杨" w:date="2026-06-23T16:14:32Z">
              <w:rPr>
                <w:highlight w:val="none"/>
              </w:rPr>
            </w:rPrChange>
          </w:rPr>
          <w:fldChar w:fldCharType="begin"/>
        </w:r>
      </w:del>
      <w:del w:id="135" w:author="zjx" w:date="2026-06-23T17:27:41Z">
        <w:r>
          <w:rPr>
            <w:sz w:val="30"/>
            <w:szCs w:val="30"/>
            <w:highlight w:val="none"/>
            <w:rPrChange w:id="136" w:author="哈杨" w:date="2026-06-23T16:14:32Z">
              <w:rPr>
                <w:highlight w:val="none"/>
              </w:rPr>
            </w:rPrChange>
          </w:rPr>
          <w:delInstrText xml:space="preserve"> PAGEREF _Toc14014 \h </w:delInstrText>
        </w:r>
      </w:del>
      <w:del w:id="137" w:author="zjx" w:date="2026-06-23T17:27:41Z">
        <w:r>
          <w:rPr>
            <w:sz w:val="30"/>
            <w:szCs w:val="30"/>
            <w:highlight w:val="none"/>
            <w:rPrChange w:id="138" w:author="哈杨" w:date="2026-06-23T16:14:32Z">
              <w:rPr>
                <w:highlight w:val="none"/>
              </w:rPr>
            </w:rPrChange>
          </w:rPr>
          <w:fldChar w:fldCharType="separate"/>
        </w:r>
      </w:del>
      <w:del w:id="139" w:author="zjx" w:date="2026-06-23T17:27:41Z">
        <w:r>
          <w:rPr>
            <w:sz w:val="30"/>
            <w:szCs w:val="30"/>
            <w:highlight w:val="none"/>
            <w:rPrChange w:id="140" w:author="哈杨" w:date="2026-06-23T16:14:32Z">
              <w:rPr>
                <w:highlight w:val="none"/>
              </w:rPr>
            </w:rPrChange>
          </w:rPr>
          <w:delText>9</w:delText>
        </w:r>
      </w:del>
      <w:del w:id="141" w:author="zjx" w:date="2026-06-23T17:27:41Z">
        <w:r>
          <w:rPr>
            <w:sz w:val="30"/>
            <w:szCs w:val="30"/>
            <w:highlight w:val="none"/>
            <w:rPrChange w:id="142" w:author="哈杨" w:date="2026-06-23T16:14:32Z">
              <w:rPr>
                <w:highlight w:val="none"/>
              </w:rPr>
            </w:rPrChange>
          </w:rPr>
          <w:fldChar w:fldCharType="end"/>
        </w:r>
      </w:del>
      <w:del w:id="143" w:author="zjx" w:date="2026-06-23T17:27:41Z">
        <w:r>
          <w:rPr>
            <w:color w:val="auto"/>
            <w:sz w:val="30"/>
            <w:szCs w:val="30"/>
            <w:highlight w:val="none"/>
            <w:rPrChange w:id="144" w:author="哈杨" w:date="2026-06-23T16:14:32Z">
              <w:rPr>
                <w:color w:val="auto"/>
                <w:highlight w:val="none"/>
              </w:rPr>
            </w:rPrChange>
          </w:rPr>
          <w:fldChar w:fldCharType="end"/>
        </w:r>
      </w:del>
    </w:p>
    <w:p w14:paraId="3F182C15">
      <w:pPr>
        <w:pStyle w:val="9"/>
        <w:tabs>
          <w:tab w:val="right" w:leader="dot" w:pos="8306"/>
        </w:tabs>
        <w:rPr>
          <w:del w:id="145" w:author="zjx" w:date="2026-06-23T17:27:41Z"/>
          <w:sz w:val="30"/>
          <w:szCs w:val="30"/>
          <w:highlight w:val="none"/>
          <w:rPrChange w:id="146" w:author="哈杨" w:date="2026-06-23T16:14:32Z">
            <w:rPr>
              <w:del w:id="147" w:author="zjx" w:date="2026-06-23T17:27:41Z"/>
              <w:highlight w:val="none"/>
            </w:rPr>
          </w:rPrChange>
        </w:rPr>
      </w:pPr>
      <w:del w:id="148" w:author="zjx" w:date="2026-06-23T17:27:41Z">
        <w:r>
          <w:rPr>
            <w:color w:val="auto"/>
            <w:sz w:val="30"/>
            <w:szCs w:val="30"/>
            <w:highlight w:val="none"/>
            <w:rPrChange w:id="149" w:author="哈杨" w:date="2026-06-23T16:14:32Z">
              <w:rPr>
                <w:color w:val="auto"/>
                <w:highlight w:val="none"/>
              </w:rPr>
            </w:rPrChange>
          </w:rPr>
          <w:fldChar w:fldCharType="begin"/>
        </w:r>
      </w:del>
      <w:del w:id="150" w:author="zjx" w:date="2026-06-23T17:27:41Z">
        <w:r>
          <w:rPr>
            <w:sz w:val="30"/>
            <w:szCs w:val="30"/>
            <w:highlight w:val="none"/>
            <w:rPrChange w:id="151" w:author="哈杨" w:date="2026-06-23T16:14:32Z">
              <w:rPr>
                <w:highlight w:val="none"/>
              </w:rPr>
            </w:rPrChange>
          </w:rPr>
          <w:delInstrText xml:space="preserve"> HYPERLINK \l _Toc25428 </w:delInstrText>
        </w:r>
      </w:del>
      <w:del w:id="152" w:author="zjx" w:date="2026-06-23T17:27:41Z">
        <w:r>
          <w:rPr>
            <w:sz w:val="30"/>
            <w:szCs w:val="30"/>
            <w:highlight w:val="none"/>
            <w:rPrChange w:id="153" w:author="哈杨" w:date="2026-06-23T16:14:32Z">
              <w:rPr>
                <w:highlight w:val="none"/>
              </w:rPr>
            </w:rPrChange>
          </w:rPr>
          <w:fldChar w:fldCharType="separate"/>
        </w:r>
      </w:del>
      <w:del w:id="154" w:author="zjx" w:date="2026-06-23T17:27:41Z">
        <w:r>
          <w:rPr>
            <w:rFonts w:hint="eastAsia" w:ascii="方正黑体_GBK" w:hAnsi="方正黑体_GBK" w:eastAsia="方正黑体_GBK" w:cs="方正黑体_GBK"/>
            <w:bCs w:val="0"/>
            <w:kern w:val="2"/>
            <w:sz w:val="30"/>
            <w:szCs w:val="30"/>
            <w:highlight w:val="none"/>
            <w:lang w:val="en-US" w:eastAsia="zh-Hans" w:bidi="ar-SA"/>
            <w:rPrChange w:id="155" w:author="哈杨" w:date="2026-06-23T16:14:32Z">
              <w:rPr>
                <w:rFonts w:hint="eastAsia" w:ascii="方正黑体_GBK" w:hAnsi="方正黑体_GBK" w:eastAsia="方正黑体_GBK" w:cs="方正黑体_GBK"/>
                <w:bCs w:val="0"/>
                <w:kern w:val="2"/>
                <w:szCs w:val="30"/>
                <w:highlight w:val="none"/>
                <w:lang w:val="en-US" w:eastAsia="zh-Hans" w:bidi="ar-SA"/>
              </w:rPr>
            </w:rPrChange>
          </w:rPr>
          <w:delText>四、商业模式（</w:delText>
        </w:r>
      </w:del>
      <w:del w:id="156" w:author="zjx" w:date="2026-06-23T17:27:41Z">
        <w:r>
          <w:rPr>
            <w:rFonts w:hint="eastAsia" w:ascii="方正黑体_GBK" w:hAnsi="方正黑体_GBK" w:eastAsia="方正黑体_GBK" w:cs="方正黑体_GBK"/>
            <w:bCs w:val="0"/>
            <w:kern w:val="2"/>
            <w:sz w:val="30"/>
            <w:szCs w:val="30"/>
            <w:highlight w:val="none"/>
            <w:lang w:val="en-US" w:eastAsia="zh-CN" w:bidi="ar-SA"/>
            <w:rPrChange w:id="157" w:author="哈杨" w:date="2026-06-23T16:14:32Z">
              <w:rPr>
                <w:rFonts w:hint="eastAsia" w:ascii="方正黑体_GBK" w:hAnsi="方正黑体_GBK" w:eastAsia="方正黑体_GBK" w:cs="方正黑体_GBK"/>
                <w:bCs w:val="0"/>
                <w:kern w:val="2"/>
                <w:szCs w:val="30"/>
                <w:highlight w:val="none"/>
                <w:lang w:val="en-US" w:eastAsia="zh-CN" w:bidi="ar-SA"/>
              </w:rPr>
            </w:rPrChange>
          </w:rPr>
          <w:delText>限5</w:delText>
        </w:r>
      </w:del>
      <w:del w:id="158" w:author="zjx" w:date="2026-06-23T17:27:41Z">
        <w:r>
          <w:rPr>
            <w:rFonts w:hint="eastAsia" w:ascii="方正黑体_GBK" w:hAnsi="方正黑体_GBK" w:eastAsia="方正黑体_GBK" w:cs="方正黑体_GBK"/>
            <w:bCs w:val="0"/>
            <w:kern w:val="2"/>
            <w:sz w:val="30"/>
            <w:szCs w:val="30"/>
            <w:highlight w:val="none"/>
            <w:lang w:val="en-US" w:eastAsia="zh-Hans" w:bidi="ar-SA"/>
            <w:rPrChange w:id="159" w:author="哈杨" w:date="2026-06-23T16:14:32Z">
              <w:rPr>
                <w:rFonts w:hint="eastAsia" w:ascii="方正黑体_GBK" w:hAnsi="方正黑体_GBK" w:eastAsia="方正黑体_GBK" w:cs="方正黑体_GBK"/>
                <w:bCs w:val="0"/>
                <w:kern w:val="2"/>
                <w:szCs w:val="30"/>
                <w:highlight w:val="none"/>
                <w:lang w:val="en-US" w:eastAsia="zh-Hans" w:bidi="ar-SA"/>
              </w:rPr>
            </w:rPrChange>
          </w:rPr>
          <w:delText>000字）</w:delText>
        </w:r>
      </w:del>
      <w:del w:id="160" w:author="zjx" w:date="2026-06-23T17:27:41Z">
        <w:r>
          <w:rPr>
            <w:sz w:val="30"/>
            <w:szCs w:val="30"/>
            <w:highlight w:val="none"/>
            <w:rPrChange w:id="161" w:author="哈杨" w:date="2026-06-23T16:14:32Z">
              <w:rPr>
                <w:highlight w:val="none"/>
              </w:rPr>
            </w:rPrChange>
          </w:rPr>
          <w:tab/>
        </w:r>
      </w:del>
      <w:del w:id="162" w:author="zjx" w:date="2026-06-23T17:27:41Z">
        <w:r>
          <w:rPr>
            <w:sz w:val="30"/>
            <w:szCs w:val="30"/>
            <w:highlight w:val="none"/>
            <w:rPrChange w:id="163" w:author="哈杨" w:date="2026-06-23T16:14:32Z">
              <w:rPr>
                <w:highlight w:val="none"/>
              </w:rPr>
            </w:rPrChange>
          </w:rPr>
          <w:fldChar w:fldCharType="begin"/>
        </w:r>
      </w:del>
      <w:del w:id="164" w:author="zjx" w:date="2026-06-23T17:27:41Z">
        <w:r>
          <w:rPr>
            <w:sz w:val="30"/>
            <w:szCs w:val="30"/>
            <w:highlight w:val="none"/>
            <w:rPrChange w:id="165" w:author="哈杨" w:date="2026-06-23T16:14:32Z">
              <w:rPr>
                <w:highlight w:val="none"/>
              </w:rPr>
            </w:rPrChange>
          </w:rPr>
          <w:delInstrText xml:space="preserve"> PAGEREF _Toc25428 \h </w:delInstrText>
        </w:r>
      </w:del>
      <w:del w:id="166" w:author="zjx" w:date="2026-06-23T17:27:41Z">
        <w:r>
          <w:rPr>
            <w:sz w:val="30"/>
            <w:szCs w:val="30"/>
            <w:highlight w:val="none"/>
            <w:rPrChange w:id="167" w:author="哈杨" w:date="2026-06-23T16:14:32Z">
              <w:rPr>
                <w:highlight w:val="none"/>
              </w:rPr>
            </w:rPrChange>
          </w:rPr>
          <w:fldChar w:fldCharType="separate"/>
        </w:r>
      </w:del>
      <w:del w:id="168" w:author="zjx" w:date="2026-06-23T17:27:41Z">
        <w:r>
          <w:rPr>
            <w:sz w:val="30"/>
            <w:szCs w:val="30"/>
            <w:highlight w:val="none"/>
            <w:rPrChange w:id="169" w:author="哈杨" w:date="2026-06-23T16:14:32Z">
              <w:rPr>
                <w:highlight w:val="none"/>
              </w:rPr>
            </w:rPrChange>
          </w:rPr>
          <w:delText>10</w:delText>
        </w:r>
      </w:del>
      <w:del w:id="170" w:author="zjx" w:date="2026-06-23T17:27:41Z">
        <w:r>
          <w:rPr>
            <w:sz w:val="30"/>
            <w:szCs w:val="30"/>
            <w:highlight w:val="none"/>
            <w:rPrChange w:id="171" w:author="哈杨" w:date="2026-06-23T16:14:32Z">
              <w:rPr>
                <w:highlight w:val="none"/>
              </w:rPr>
            </w:rPrChange>
          </w:rPr>
          <w:fldChar w:fldCharType="end"/>
        </w:r>
      </w:del>
      <w:del w:id="172" w:author="zjx" w:date="2026-06-23T17:27:41Z">
        <w:r>
          <w:rPr>
            <w:color w:val="auto"/>
            <w:sz w:val="30"/>
            <w:szCs w:val="30"/>
            <w:highlight w:val="none"/>
            <w:rPrChange w:id="173" w:author="哈杨" w:date="2026-06-23T16:14:32Z">
              <w:rPr>
                <w:color w:val="auto"/>
                <w:highlight w:val="none"/>
              </w:rPr>
            </w:rPrChange>
          </w:rPr>
          <w:fldChar w:fldCharType="end"/>
        </w:r>
      </w:del>
    </w:p>
    <w:p w14:paraId="2357A014">
      <w:pPr>
        <w:pStyle w:val="9"/>
        <w:tabs>
          <w:tab w:val="right" w:leader="dot" w:pos="8306"/>
        </w:tabs>
        <w:rPr>
          <w:del w:id="174" w:author="zjx" w:date="2026-06-23T17:27:41Z"/>
          <w:highlight w:val="none"/>
        </w:rPr>
      </w:pPr>
      <w:del w:id="175" w:author="zjx" w:date="2026-06-23T17:27:41Z">
        <w:r>
          <w:rPr>
            <w:color w:val="auto"/>
            <w:sz w:val="30"/>
            <w:szCs w:val="30"/>
            <w:highlight w:val="none"/>
            <w:rPrChange w:id="176" w:author="哈杨" w:date="2026-06-23T16:14:32Z">
              <w:rPr>
                <w:color w:val="auto"/>
                <w:highlight w:val="none"/>
              </w:rPr>
            </w:rPrChange>
          </w:rPr>
          <w:fldChar w:fldCharType="begin"/>
        </w:r>
      </w:del>
      <w:del w:id="177" w:author="zjx" w:date="2026-06-23T17:27:41Z">
        <w:r>
          <w:rPr>
            <w:sz w:val="30"/>
            <w:szCs w:val="30"/>
            <w:highlight w:val="none"/>
            <w:rPrChange w:id="178" w:author="哈杨" w:date="2026-06-23T16:14:32Z">
              <w:rPr>
                <w:highlight w:val="none"/>
              </w:rPr>
            </w:rPrChange>
          </w:rPr>
          <w:delInstrText xml:space="preserve"> HYPERLINK \l _Toc262 </w:delInstrText>
        </w:r>
      </w:del>
      <w:del w:id="179" w:author="zjx" w:date="2026-06-23T17:27:41Z">
        <w:r>
          <w:rPr>
            <w:sz w:val="30"/>
            <w:szCs w:val="30"/>
            <w:highlight w:val="none"/>
            <w:rPrChange w:id="180" w:author="哈杨" w:date="2026-06-23T16:14:32Z">
              <w:rPr>
                <w:highlight w:val="none"/>
              </w:rPr>
            </w:rPrChange>
          </w:rPr>
          <w:fldChar w:fldCharType="separate"/>
        </w:r>
      </w:del>
      <w:del w:id="181" w:author="zjx" w:date="2026-06-23T17:27:41Z">
        <w:r>
          <w:rPr>
            <w:rFonts w:hint="eastAsia" w:ascii="方正黑体_GBK" w:hAnsi="方正黑体_GBK" w:eastAsia="方正黑体_GBK" w:cs="方正黑体_GBK"/>
            <w:bCs w:val="0"/>
            <w:kern w:val="2"/>
            <w:sz w:val="30"/>
            <w:szCs w:val="30"/>
            <w:highlight w:val="none"/>
            <w:lang w:val="en-US" w:eastAsia="zh-CN" w:bidi="ar-SA"/>
            <w:rPrChange w:id="182" w:author="哈杨" w:date="2026-06-23T16:14:32Z">
              <w:rPr>
                <w:rFonts w:hint="eastAsia" w:ascii="方正黑体_GBK" w:hAnsi="方正黑体_GBK" w:eastAsia="方正黑体_GBK" w:cs="方正黑体_GBK"/>
                <w:bCs w:val="0"/>
                <w:kern w:val="2"/>
                <w:szCs w:val="30"/>
                <w:highlight w:val="none"/>
                <w:lang w:val="en-US" w:eastAsia="zh-CN" w:bidi="ar-SA"/>
              </w:rPr>
            </w:rPrChange>
          </w:rPr>
          <w:delText>五</w:delText>
        </w:r>
      </w:del>
      <w:del w:id="183" w:author="zjx" w:date="2026-06-23T17:27:41Z">
        <w:r>
          <w:rPr>
            <w:rFonts w:hint="eastAsia" w:ascii="方正黑体_GBK" w:hAnsi="方正黑体_GBK" w:eastAsia="方正黑体_GBK" w:cs="方正黑体_GBK"/>
            <w:bCs w:val="0"/>
            <w:kern w:val="2"/>
            <w:sz w:val="30"/>
            <w:szCs w:val="30"/>
            <w:highlight w:val="none"/>
            <w:lang w:val="en-US" w:eastAsia="zh-Hans" w:bidi="ar-SA"/>
            <w:rPrChange w:id="184" w:author="哈杨" w:date="2026-06-23T16:14:32Z">
              <w:rPr>
                <w:rFonts w:hint="eastAsia" w:ascii="方正黑体_GBK" w:hAnsi="方正黑体_GBK" w:eastAsia="方正黑体_GBK" w:cs="方正黑体_GBK"/>
                <w:bCs w:val="0"/>
                <w:kern w:val="2"/>
                <w:szCs w:val="30"/>
                <w:highlight w:val="none"/>
                <w:lang w:val="en-US" w:eastAsia="zh-Hans" w:bidi="ar-SA"/>
              </w:rPr>
            </w:rPrChange>
          </w:rPr>
          <w:delText>、</w:delText>
        </w:r>
      </w:del>
      <w:del w:id="185" w:author="zjx" w:date="2026-06-23T17:27:41Z">
        <w:r>
          <w:rPr>
            <w:rFonts w:hint="eastAsia" w:ascii="方正黑体_GBK" w:hAnsi="方正黑体_GBK" w:eastAsia="方正黑体_GBK" w:cs="方正黑体_GBK"/>
            <w:bCs w:val="0"/>
            <w:kern w:val="2"/>
            <w:sz w:val="30"/>
            <w:szCs w:val="30"/>
            <w:highlight w:val="none"/>
            <w:lang w:val="en-US" w:eastAsia="zh-CN" w:bidi="ar-SA"/>
            <w:rPrChange w:id="186" w:author="哈杨" w:date="2026-06-23T16:14:32Z">
              <w:rPr>
                <w:rFonts w:hint="eastAsia" w:ascii="方正黑体_GBK" w:hAnsi="方正黑体_GBK" w:eastAsia="方正黑体_GBK" w:cs="方正黑体_GBK"/>
                <w:bCs w:val="0"/>
                <w:kern w:val="2"/>
                <w:szCs w:val="30"/>
                <w:highlight w:val="none"/>
                <w:lang w:val="en-US" w:eastAsia="zh-CN" w:bidi="ar-SA"/>
              </w:rPr>
            </w:rPrChange>
          </w:rPr>
          <w:delText>附件</w:delText>
        </w:r>
      </w:del>
      <w:del w:id="187" w:author="zjx" w:date="2026-06-23T17:27:41Z">
        <w:r>
          <w:rPr>
            <w:sz w:val="30"/>
            <w:szCs w:val="30"/>
            <w:highlight w:val="none"/>
            <w:rPrChange w:id="188" w:author="哈杨" w:date="2026-06-23T16:14:32Z">
              <w:rPr>
                <w:highlight w:val="none"/>
              </w:rPr>
            </w:rPrChange>
          </w:rPr>
          <w:tab/>
        </w:r>
      </w:del>
      <w:del w:id="189" w:author="zjx" w:date="2026-06-23T17:27:41Z">
        <w:r>
          <w:rPr>
            <w:sz w:val="30"/>
            <w:szCs w:val="30"/>
            <w:highlight w:val="none"/>
            <w:rPrChange w:id="190" w:author="哈杨" w:date="2026-06-23T16:14:32Z">
              <w:rPr>
                <w:highlight w:val="none"/>
              </w:rPr>
            </w:rPrChange>
          </w:rPr>
          <w:fldChar w:fldCharType="begin"/>
        </w:r>
      </w:del>
      <w:del w:id="191" w:author="zjx" w:date="2026-06-23T17:27:41Z">
        <w:r>
          <w:rPr>
            <w:sz w:val="30"/>
            <w:szCs w:val="30"/>
            <w:highlight w:val="none"/>
            <w:rPrChange w:id="192" w:author="哈杨" w:date="2026-06-23T16:14:32Z">
              <w:rPr>
                <w:highlight w:val="none"/>
              </w:rPr>
            </w:rPrChange>
          </w:rPr>
          <w:delInstrText xml:space="preserve"> PAGEREF _Toc262 \h </w:delInstrText>
        </w:r>
      </w:del>
      <w:del w:id="193" w:author="zjx" w:date="2026-06-23T17:27:41Z">
        <w:r>
          <w:rPr>
            <w:sz w:val="30"/>
            <w:szCs w:val="30"/>
            <w:highlight w:val="none"/>
            <w:rPrChange w:id="194" w:author="哈杨" w:date="2026-06-23T16:14:32Z">
              <w:rPr>
                <w:highlight w:val="none"/>
              </w:rPr>
            </w:rPrChange>
          </w:rPr>
          <w:fldChar w:fldCharType="separate"/>
        </w:r>
      </w:del>
      <w:del w:id="195" w:author="zjx" w:date="2026-06-23T17:27:41Z">
        <w:r>
          <w:rPr>
            <w:sz w:val="30"/>
            <w:szCs w:val="30"/>
            <w:highlight w:val="none"/>
            <w:rPrChange w:id="196" w:author="哈杨" w:date="2026-06-23T16:14:32Z">
              <w:rPr>
                <w:highlight w:val="none"/>
              </w:rPr>
            </w:rPrChange>
          </w:rPr>
          <w:delText>10</w:delText>
        </w:r>
      </w:del>
      <w:del w:id="197" w:author="zjx" w:date="2026-06-23T17:27:41Z">
        <w:r>
          <w:rPr>
            <w:sz w:val="30"/>
            <w:szCs w:val="30"/>
            <w:highlight w:val="none"/>
            <w:rPrChange w:id="198" w:author="哈杨" w:date="2026-06-23T16:14:32Z">
              <w:rPr>
                <w:highlight w:val="none"/>
              </w:rPr>
            </w:rPrChange>
          </w:rPr>
          <w:fldChar w:fldCharType="end"/>
        </w:r>
      </w:del>
      <w:del w:id="199" w:author="zjx" w:date="2026-06-23T17:27:41Z">
        <w:r>
          <w:rPr>
            <w:color w:val="auto"/>
            <w:sz w:val="30"/>
            <w:szCs w:val="30"/>
            <w:highlight w:val="none"/>
            <w:rPrChange w:id="200" w:author="哈杨" w:date="2026-06-23T16:14:32Z">
              <w:rPr>
                <w:color w:val="auto"/>
                <w:highlight w:val="none"/>
              </w:rPr>
            </w:rPrChange>
          </w:rPr>
          <w:fldChar w:fldCharType="end"/>
        </w:r>
      </w:del>
    </w:p>
    <w:p w14:paraId="1E978C9C">
      <w:pPr>
        <w:pStyle w:val="8"/>
        <w:tabs>
          <w:tab w:val="right" w:leader="dot" w:pos="8306"/>
        </w:tabs>
        <w:rPr>
          <w:ins w:id="201" w:author="zjx" w:date="2026-06-23T17:27:37Z"/>
        </w:rPr>
      </w:pPr>
    </w:p>
    <w:p w14:paraId="0A43B6C4">
      <w:pPr>
        <w:pStyle w:val="8"/>
        <w:tabs>
          <w:tab w:val="right" w:leader="dot" w:pos="8306"/>
        </w:tabs>
        <w:rPr>
          <w:ins w:id="202" w:author="zjx" w:date="2026-06-23T17:27:37Z"/>
          <w:rFonts w:hint="eastAsia" w:ascii="Times New Roman" w:hAnsi="Times New Roman" w:eastAsia="方正黑体_GBK" w:cs="方正黑体_GBK"/>
          <w:b w:val="0"/>
          <w:bCs/>
          <w:sz w:val="30"/>
          <w:szCs w:val="30"/>
          <w:rPrChange w:id="203" w:author="zjx" w:date="2026-06-23T17:29:08Z">
            <w:rPr>
              <w:ins w:id="204" w:author="zjx" w:date="2026-06-23T17:27:37Z"/>
            </w:rPr>
          </w:rPrChange>
        </w:rPr>
      </w:pPr>
      <w:ins w:id="205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color w:val="auto"/>
            <w:sz w:val="30"/>
            <w:szCs w:val="30"/>
            <w:highlight w:val="none"/>
            <w:rPrChange w:id="206" w:author="zjx" w:date="2026-06-23T17:29:08Z">
              <w:rPr>
                <w:color w:val="auto"/>
                <w:highlight w:val="none"/>
              </w:rPr>
            </w:rPrChange>
          </w:rPr>
          <w:fldChar w:fldCharType="begin"/>
        </w:r>
      </w:ins>
      <w:ins w:id="207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highlight w:val="none"/>
            <w:rPrChange w:id="208" w:author="zjx" w:date="2026-06-23T17:29:08Z">
              <w:rPr>
                <w:highlight w:val="none"/>
              </w:rPr>
            </w:rPrChange>
          </w:rPr>
          <w:instrText xml:space="preserve"> HYPERLINK \l _Toc11305 </w:instrText>
        </w:r>
      </w:ins>
      <w:ins w:id="209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highlight w:val="none"/>
            <w:rPrChange w:id="210" w:author="zjx" w:date="2026-06-23T17:29:08Z">
              <w:rPr>
                <w:highlight w:val="none"/>
              </w:rPr>
            </w:rPrChange>
          </w:rPr>
          <w:fldChar w:fldCharType="separate"/>
        </w:r>
      </w:ins>
      <w:ins w:id="211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12" w:author="zjx" w:date="2026-06-23T17:29:08Z">
              <w:rPr>
                <w:rFonts w:hint="eastAsia"/>
              </w:rPr>
            </w:rPrChange>
          </w:rPr>
          <w:t>第一部分：基本信息</w:t>
        </w:r>
      </w:ins>
      <w:ins w:id="213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14" w:author="zjx" w:date="2026-06-23T17:29:08Z">
              <w:rPr/>
            </w:rPrChange>
          </w:rPr>
          <w:tab/>
        </w:r>
      </w:ins>
      <w:ins w:id="215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16" w:author="zjx" w:date="2026-06-23T17:29:08Z">
              <w:rPr/>
            </w:rPrChange>
          </w:rPr>
          <w:fldChar w:fldCharType="begin"/>
        </w:r>
      </w:ins>
      <w:ins w:id="217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18" w:author="zjx" w:date="2026-06-23T17:29:08Z">
              <w:rPr/>
            </w:rPrChange>
          </w:rPr>
          <w:instrText xml:space="preserve"> PAGEREF _Toc11305 \h </w:instrText>
        </w:r>
      </w:ins>
      <w:ins w:id="219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20" w:author="zjx" w:date="2026-06-23T17:29:08Z">
              <w:rPr/>
            </w:rPrChange>
          </w:rPr>
          <w:fldChar w:fldCharType="separate"/>
        </w:r>
      </w:ins>
      <w:ins w:id="221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22" w:author="zjx" w:date="2026-06-23T17:29:08Z">
              <w:rPr/>
            </w:rPrChange>
          </w:rPr>
          <w:t>2</w:t>
        </w:r>
      </w:ins>
      <w:ins w:id="223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24" w:author="zjx" w:date="2026-06-23T17:29:08Z">
              <w:rPr/>
            </w:rPrChange>
          </w:rPr>
          <w:fldChar w:fldCharType="end"/>
        </w:r>
      </w:ins>
      <w:ins w:id="225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color w:val="auto"/>
            <w:sz w:val="30"/>
            <w:szCs w:val="30"/>
            <w:highlight w:val="none"/>
            <w:rPrChange w:id="226" w:author="zjx" w:date="2026-06-23T17:29:08Z">
              <w:rPr>
                <w:color w:val="auto"/>
                <w:highlight w:val="none"/>
              </w:rPr>
            </w:rPrChange>
          </w:rPr>
          <w:fldChar w:fldCharType="end"/>
        </w:r>
      </w:ins>
    </w:p>
    <w:p w14:paraId="598B27F1">
      <w:pPr>
        <w:pStyle w:val="8"/>
        <w:tabs>
          <w:tab w:val="right" w:leader="dot" w:pos="8306"/>
        </w:tabs>
        <w:rPr>
          <w:ins w:id="227" w:author="zjx" w:date="2026-06-23T17:27:37Z"/>
          <w:rFonts w:hint="eastAsia" w:ascii="Times New Roman" w:hAnsi="Times New Roman" w:eastAsia="方正黑体_GBK" w:cs="方正黑体_GBK"/>
          <w:b w:val="0"/>
          <w:bCs/>
          <w:sz w:val="30"/>
          <w:szCs w:val="30"/>
          <w:rPrChange w:id="228" w:author="zjx" w:date="2026-06-23T17:29:08Z">
            <w:rPr>
              <w:ins w:id="229" w:author="zjx" w:date="2026-06-23T17:27:37Z"/>
            </w:rPr>
          </w:rPrChange>
        </w:rPr>
      </w:pPr>
      <w:ins w:id="230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color w:val="auto"/>
            <w:sz w:val="30"/>
            <w:szCs w:val="30"/>
            <w:highlight w:val="none"/>
            <w:rPrChange w:id="231" w:author="zjx" w:date="2026-06-23T17:29:08Z">
              <w:rPr>
                <w:color w:val="auto"/>
                <w:highlight w:val="none"/>
              </w:rPr>
            </w:rPrChange>
          </w:rPr>
          <w:fldChar w:fldCharType="begin"/>
        </w:r>
      </w:ins>
      <w:ins w:id="232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highlight w:val="none"/>
            <w:rPrChange w:id="233" w:author="zjx" w:date="2026-06-23T17:29:08Z">
              <w:rPr>
                <w:highlight w:val="none"/>
              </w:rPr>
            </w:rPrChange>
          </w:rPr>
          <w:instrText xml:space="preserve"> HYPERLINK \l _Toc16909 </w:instrText>
        </w:r>
      </w:ins>
      <w:ins w:id="234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highlight w:val="none"/>
            <w:rPrChange w:id="235" w:author="zjx" w:date="2026-06-23T17:29:08Z">
              <w:rPr>
                <w:highlight w:val="none"/>
              </w:rPr>
            </w:rPrChange>
          </w:rPr>
          <w:fldChar w:fldCharType="separate"/>
        </w:r>
      </w:ins>
      <w:ins w:id="236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lang w:val="en-US" w:eastAsia="zh-CN"/>
            <w:rPrChange w:id="237" w:author="zjx" w:date="2026-06-23T17:29:08Z">
              <w:rPr>
                <w:rFonts w:hint="eastAsia"/>
                <w:lang w:val="en-US" w:eastAsia="zh-CN"/>
              </w:rPr>
            </w:rPrChange>
          </w:rPr>
          <w:t>第二部分：参赛项目介绍</w:t>
        </w:r>
      </w:ins>
      <w:ins w:id="238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39" w:author="zjx" w:date="2026-06-23T17:29:08Z">
              <w:rPr/>
            </w:rPrChange>
          </w:rPr>
          <w:tab/>
        </w:r>
      </w:ins>
      <w:ins w:id="240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41" w:author="zjx" w:date="2026-06-23T17:29:08Z">
              <w:rPr/>
            </w:rPrChange>
          </w:rPr>
          <w:fldChar w:fldCharType="begin"/>
        </w:r>
      </w:ins>
      <w:ins w:id="242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43" w:author="zjx" w:date="2026-06-23T17:29:08Z">
              <w:rPr/>
            </w:rPrChange>
          </w:rPr>
          <w:instrText xml:space="preserve"> PAGEREF _Toc16909 \h </w:instrText>
        </w:r>
      </w:ins>
      <w:ins w:id="244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45" w:author="zjx" w:date="2026-06-23T17:29:08Z">
              <w:rPr/>
            </w:rPrChange>
          </w:rPr>
          <w:fldChar w:fldCharType="separate"/>
        </w:r>
      </w:ins>
      <w:ins w:id="246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47" w:author="zjx" w:date="2026-06-23T17:29:08Z">
              <w:rPr/>
            </w:rPrChange>
          </w:rPr>
          <w:t>8</w:t>
        </w:r>
      </w:ins>
      <w:ins w:id="248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49" w:author="zjx" w:date="2026-06-23T17:29:08Z">
              <w:rPr/>
            </w:rPrChange>
          </w:rPr>
          <w:fldChar w:fldCharType="end"/>
        </w:r>
      </w:ins>
      <w:ins w:id="250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color w:val="auto"/>
            <w:sz w:val="30"/>
            <w:szCs w:val="30"/>
            <w:highlight w:val="none"/>
            <w:rPrChange w:id="251" w:author="zjx" w:date="2026-06-23T17:29:08Z">
              <w:rPr>
                <w:color w:val="auto"/>
                <w:highlight w:val="none"/>
              </w:rPr>
            </w:rPrChange>
          </w:rPr>
          <w:fldChar w:fldCharType="end"/>
        </w:r>
      </w:ins>
    </w:p>
    <w:p w14:paraId="17D2902B">
      <w:pPr>
        <w:pStyle w:val="9"/>
        <w:tabs>
          <w:tab w:val="right" w:leader="dot" w:pos="8306"/>
        </w:tabs>
        <w:rPr>
          <w:ins w:id="252" w:author="zjx" w:date="2026-06-23T17:27:37Z"/>
          <w:rFonts w:hint="eastAsia" w:ascii="Times New Roman" w:hAnsi="Times New Roman" w:eastAsia="方正黑体_GBK" w:cs="方正黑体_GBK"/>
          <w:b w:val="0"/>
          <w:bCs/>
          <w:sz w:val="30"/>
          <w:szCs w:val="30"/>
          <w:rPrChange w:id="253" w:author="zjx" w:date="2026-06-23T17:29:08Z">
            <w:rPr>
              <w:ins w:id="254" w:author="zjx" w:date="2026-06-23T17:27:37Z"/>
            </w:rPr>
          </w:rPrChange>
        </w:rPr>
      </w:pPr>
      <w:ins w:id="255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color w:val="auto"/>
            <w:sz w:val="30"/>
            <w:szCs w:val="30"/>
            <w:highlight w:val="none"/>
            <w:rPrChange w:id="256" w:author="zjx" w:date="2026-06-23T17:29:08Z">
              <w:rPr>
                <w:color w:val="auto"/>
                <w:highlight w:val="none"/>
              </w:rPr>
            </w:rPrChange>
          </w:rPr>
          <w:fldChar w:fldCharType="begin"/>
        </w:r>
      </w:ins>
      <w:ins w:id="257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highlight w:val="none"/>
            <w:rPrChange w:id="258" w:author="zjx" w:date="2026-06-23T17:29:08Z">
              <w:rPr>
                <w:highlight w:val="none"/>
              </w:rPr>
            </w:rPrChange>
          </w:rPr>
          <w:instrText xml:space="preserve"> HYPERLINK \l _Toc6118 </w:instrText>
        </w:r>
      </w:ins>
      <w:ins w:id="259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highlight w:val="none"/>
            <w:rPrChange w:id="260" w:author="zjx" w:date="2026-06-23T17:29:08Z">
              <w:rPr>
                <w:highlight w:val="none"/>
              </w:rPr>
            </w:rPrChange>
          </w:rPr>
          <w:fldChar w:fldCharType="separate"/>
        </w:r>
      </w:ins>
      <w:ins w:id="261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kern w:val="2"/>
            <w:sz w:val="30"/>
            <w:szCs w:val="30"/>
            <w:highlight w:val="none"/>
            <w:lang w:val="en-US" w:eastAsia="zh-CN" w:bidi="ar-SA"/>
            <w:rPrChange w:id="262" w:author="zjx" w:date="2026-06-23T17:29:08Z">
              <w:rPr>
                <w:rFonts w:hint="eastAsia" w:ascii="Times New Roman" w:hAnsi="Times New Roman" w:eastAsia="方正黑体_GBK" w:cs="方正黑体_GBK"/>
                <w:bCs w:val="0"/>
                <w:kern w:val="2"/>
                <w:szCs w:val="30"/>
                <w:highlight w:val="none"/>
                <w:lang w:val="en-US" w:eastAsia="zh-CN" w:bidi="ar-SA"/>
              </w:rPr>
            </w:rPrChange>
          </w:rPr>
          <w:t>一、</w:t>
        </w:r>
      </w:ins>
      <w:ins w:id="263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kern w:val="2"/>
            <w:sz w:val="30"/>
            <w:szCs w:val="30"/>
            <w:highlight w:val="none"/>
            <w:lang w:val="en-US" w:eastAsia="zh-CN" w:bidi="ar-SA"/>
            <w:rPrChange w:id="264" w:author="zjx" w:date="2026-06-23T17:29:08Z">
              <w:rPr>
                <w:rFonts w:hint="eastAsia" w:eastAsia="方正黑体_GBK" w:cs="方正黑体_GBK"/>
                <w:bCs w:val="0"/>
                <w:kern w:val="2"/>
                <w:szCs w:val="30"/>
                <w:highlight w:val="none"/>
                <w:lang w:val="en-US" w:eastAsia="zh-CN" w:bidi="ar-SA"/>
              </w:rPr>
            </w:rPrChange>
          </w:rPr>
          <w:t>项目基本信息</w:t>
        </w:r>
      </w:ins>
      <w:ins w:id="265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66" w:author="zjx" w:date="2026-06-23T17:29:08Z">
              <w:rPr/>
            </w:rPrChange>
          </w:rPr>
          <w:tab/>
        </w:r>
      </w:ins>
      <w:ins w:id="267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68" w:author="zjx" w:date="2026-06-23T17:29:08Z">
              <w:rPr/>
            </w:rPrChange>
          </w:rPr>
          <w:fldChar w:fldCharType="begin"/>
        </w:r>
      </w:ins>
      <w:ins w:id="269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70" w:author="zjx" w:date="2026-06-23T17:29:08Z">
              <w:rPr/>
            </w:rPrChange>
          </w:rPr>
          <w:instrText xml:space="preserve"> PAGEREF _Toc6118 \h </w:instrText>
        </w:r>
      </w:ins>
      <w:ins w:id="271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72" w:author="zjx" w:date="2026-06-23T17:29:08Z">
              <w:rPr/>
            </w:rPrChange>
          </w:rPr>
          <w:fldChar w:fldCharType="separate"/>
        </w:r>
      </w:ins>
      <w:ins w:id="273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74" w:author="zjx" w:date="2026-06-23T17:29:08Z">
              <w:rPr/>
            </w:rPrChange>
          </w:rPr>
          <w:t>8</w:t>
        </w:r>
      </w:ins>
      <w:ins w:id="275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76" w:author="zjx" w:date="2026-06-23T17:29:08Z">
              <w:rPr/>
            </w:rPrChange>
          </w:rPr>
          <w:fldChar w:fldCharType="end"/>
        </w:r>
      </w:ins>
      <w:ins w:id="277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color w:val="auto"/>
            <w:sz w:val="30"/>
            <w:szCs w:val="30"/>
            <w:highlight w:val="none"/>
            <w:rPrChange w:id="278" w:author="zjx" w:date="2026-06-23T17:29:08Z">
              <w:rPr>
                <w:color w:val="auto"/>
                <w:highlight w:val="none"/>
              </w:rPr>
            </w:rPrChange>
          </w:rPr>
          <w:fldChar w:fldCharType="end"/>
        </w:r>
      </w:ins>
    </w:p>
    <w:p w14:paraId="0F2F03CB">
      <w:pPr>
        <w:pStyle w:val="9"/>
        <w:tabs>
          <w:tab w:val="right" w:leader="dot" w:pos="8306"/>
        </w:tabs>
        <w:rPr>
          <w:ins w:id="279" w:author="zjx" w:date="2026-06-23T17:27:37Z"/>
          <w:rFonts w:hint="eastAsia" w:ascii="Times New Roman" w:hAnsi="Times New Roman" w:eastAsia="方正黑体_GBK" w:cs="方正黑体_GBK"/>
          <w:b w:val="0"/>
          <w:bCs/>
          <w:sz w:val="30"/>
          <w:szCs w:val="30"/>
          <w:rPrChange w:id="280" w:author="zjx" w:date="2026-06-23T17:29:08Z">
            <w:rPr>
              <w:ins w:id="281" w:author="zjx" w:date="2026-06-23T17:27:37Z"/>
            </w:rPr>
          </w:rPrChange>
        </w:rPr>
      </w:pPr>
      <w:ins w:id="282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color w:val="auto"/>
            <w:sz w:val="30"/>
            <w:szCs w:val="30"/>
            <w:highlight w:val="none"/>
            <w:rPrChange w:id="283" w:author="zjx" w:date="2026-06-23T17:29:08Z">
              <w:rPr>
                <w:color w:val="auto"/>
                <w:highlight w:val="none"/>
              </w:rPr>
            </w:rPrChange>
          </w:rPr>
          <w:fldChar w:fldCharType="begin"/>
        </w:r>
      </w:ins>
      <w:ins w:id="284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highlight w:val="none"/>
            <w:rPrChange w:id="285" w:author="zjx" w:date="2026-06-23T17:29:08Z">
              <w:rPr>
                <w:highlight w:val="none"/>
              </w:rPr>
            </w:rPrChange>
          </w:rPr>
          <w:instrText xml:space="preserve"> HYPERLINK \l _Toc28543 </w:instrText>
        </w:r>
      </w:ins>
      <w:ins w:id="286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highlight w:val="none"/>
            <w:rPrChange w:id="287" w:author="zjx" w:date="2026-06-23T17:29:08Z">
              <w:rPr>
                <w:highlight w:val="none"/>
              </w:rPr>
            </w:rPrChange>
          </w:rPr>
          <w:fldChar w:fldCharType="separate"/>
        </w:r>
      </w:ins>
      <w:ins w:id="288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kern w:val="2"/>
            <w:sz w:val="30"/>
            <w:szCs w:val="30"/>
            <w:highlight w:val="none"/>
            <w:lang w:val="en-US" w:eastAsia="zh-CN" w:bidi="ar-SA"/>
            <w:rPrChange w:id="289" w:author="zjx" w:date="2026-06-23T17:29:08Z">
              <w:rPr>
                <w:rFonts w:hint="eastAsia" w:eastAsia="方正黑体_GBK" w:cs="方正黑体_GBK"/>
                <w:bCs w:val="0"/>
                <w:kern w:val="2"/>
                <w:szCs w:val="30"/>
                <w:highlight w:val="none"/>
                <w:lang w:val="en-US" w:eastAsia="zh-CN" w:bidi="ar-SA"/>
              </w:rPr>
            </w:rPrChange>
          </w:rPr>
          <w:t>二、</w:t>
        </w:r>
      </w:ins>
      <w:ins w:id="290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kern w:val="2"/>
            <w:sz w:val="30"/>
            <w:szCs w:val="30"/>
            <w:highlight w:val="none"/>
            <w:lang w:val="en-US" w:eastAsia="zh-CN" w:bidi="ar-SA"/>
            <w:rPrChange w:id="291" w:author="zjx" w:date="2026-06-23T17:29:08Z">
              <w:rPr>
                <w:rFonts w:hint="eastAsia" w:ascii="Times New Roman" w:hAnsi="Times New Roman" w:eastAsia="方正黑体_GBK" w:cs="方正黑体_GBK"/>
                <w:bCs w:val="0"/>
                <w:kern w:val="2"/>
                <w:szCs w:val="30"/>
                <w:highlight w:val="none"/>
                <w:lang w:val="en-US" w:eastAsia="zh-CN" w:bidi="ar-SA"/>
              </w:rPr>
            </w:rPrChange>
          </w:rPr>
          <w:t>项目概述（限2000字）</w:t>
        </w:r>
      </w:ins>
      <w:ins w:id="292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93" w:author="zjx" w:date="2026-06-23T17:29:08Z">
              <w:rPr/>
            </w:rPrChange>
          </w:rPr>
          <w:tab/>
        </w:r>
      </w:ins>
      <w:ins w:id="294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95" w:author="zjx" w:date="2026-06-23T17:29:08Z">
              <w:rPr/>
            </w:rPrChange>
          </w:rPr>
          <w:fldChar w:fldCharType="begin"/>
        </w:r>
      </w:ins>
      <w:ins w:id="296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97" w:author="zjx" w:date="2026-06-23T17:29:08Z">
              <w:rPr/>
            </w:rPrChange>
          </w:rPr>
          <w:instrText xml:space="preserve"> PAGEREF _Toc28543 \h </w:instrText>
        </w:r>
      </w:ins>
      <w:ins w:id="298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299" w:author="zjx" w:date="2026-06-23T17:29:08Z">
              <w:rPr/>
            </w:rPrChange>
          </w:rPr>
          <w:fldChar w:fldCharType="separate"/>
        </w:r>
      </w:ins>
      <w:ins w:id="300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301" w:author="zjx" w:date="2026-06-23T17:29:08Z">
              <w:rPr/>
            </w:rPrChange>
          </w:rPr>
          <w:t>10</w:t>
        </w:r>
      </w:ins>
      <w:ins w:id="302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303" w:author="zjx" w:date="2026-06-23T17:29:08Z">
              <w:rPr/>
            </w:rPrChange>
          </w:rPr>
          <w:fldChar w:fldCharType="end"/>
        </w:r>
      </w:ins>
      <w:ins w:id="304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color w:val="auto"/>
            <w:sz w:val="30"/>
            <w:szCs w:val="30"/>
            <w:highlight w:val="none"/>
            <w:rPrChange w:id="305" w:author="zjx" w:date="2026-06-23T17:29:08Z">
              <w:rPr>
                <w:color w:val="auto"/>
                <w:highlight w:val="none"/>
              </w:rPr>
            </w:rPrChange>
          </w:rPr>
          <w:fldChar w:fldCharType="end"/>
        </w:r>
      </w:ins>
    </w:p>
    <w:p w14:paraId="5F698410">
      <w:pPr>
        <w:pStyle w:val="9"/>
        <w:tabs>
          <w:tab w:val="right" w:leader="dot" w:pos="8306"/>
        </w:tabs>
        <w:rPr>
          <w:ins w:id="306" w:author="zjx" w:date="2026-06-23T17:27:37Z"/>
          <w:rFonts w:hint="eastAsia" w:ascii="Times New Roman" w:hAnsi="Times New Roman" w:eastAsia="方正黑体_GBK" w:cs="方正黑体_GBK"/>
          <w:b w:val="0"/>
          <w:bCs/>
          <w:sz w:val="30"/>
          <w:szCs w:val="30"/>
          <w:rPrChange w:id="307" w:author="zjx" w:date="2026-06-23T17:29:08Z">
            <w:rPr>
              <w:ins w:id="308" w:author="zjx" w:date="2026-06-23T17:27:37Z"/>
            </w:rPr>
          </w:rPrChange>
        </w:rPr>
      </w:pPr>
      <w:ins w:id="309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color w:val="auto"/>
            <w:sz w:val="30"/>
            <w:szCs w:val="30"/>
            <w:highlight w:val="none"/>
            <w:rPrChange w:id="310" w:author="zjx" w:date="2026-06-23T17:29:08Z">
              <w:rPr>
                <w:color w:val="auto"/>
                <w:highlight w:val="none"/>
              </w:rPr>
            </w:rPrChange>
          </w:rPr>
          <w:fldChar w:fldCharType="begin"/>
        </w:r>
      </w:ins>
      <w:ins w:id="311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highlight w:val="none"/>
            <w:rPrChange w:id="312" w:author="zjx" w:date="2026-06-23T17:29:08Z">
              <w:rPr>
                <w:highlight w:val="none"/>
              </w:rPr>
            </w:rPrChange>
          </w:rPr>
          <w:instrText xml:space="preserve"> HYPERLINK \l _Toc15928 </w:instrText>
        </w:r>
      </w:ins>
      <w:ins w:id="313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highlight w:val="none"/>
            <w:rPrChange w:id="314" w:author="zjx" w:date="2026-06-23T17:29:08Z">
              <w:rPr>
                <w:highlight w:val="none"/>
              </w:rPr>
            </w:rPrChange>
          </w:rPr>
          <w:fldChar w:fldCharType="separate"/>
        </w:r>
      </w:ins>
      <w:ins w:id="315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kern w:val="2"/>
            <w:sz w:val="30"/>
            <w:szCs w:val="30"/>
            <w:highlight w:val="none"/>
            <w:lang w:val="en-US" w:eastAsia="zh-CN" w:bidi="ar-SA"/>
            <w:rPrChange w:id="316" w:author="zjx" w:date="2026-06-23T17:29:08Z">
              <w:rPr>
                <w:rFonts w:hint="eastAsia" w:eastAsia="方正黑体_GBK" w:cs="方正黑体_GBK"/>
                <w:bCs w:val="0"/>
                <w:kern w:val="2"/>
                <w:szCs w:val="30"/>
                <w:highlight w:val="none"/>
                <w:lang w:val="en-US" w:eastAsia="zh-CN" w:bidi="ar-SA"/>
              </w:rPr>
            </w:rPrChange>
          </w:rPr>
          <w:t>三、</w:t>
        </w:r>
      </w:ins>
      <w:ins w:id="317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kern w:val="2"/>
            <w:sz w:val="30"/>
            <w:szCs w:val="30"/>
            <w:highlight w:val="none"/>
            <w:lang w:val="en-US" w:eastAsia="zh-CN" w:bidi="ar-SA"/>
            <w:rPrChange w:id="318" w:author="zjx" w:date="2026-06-23T17:29:08Z">
              <w:rPr>
                <w:rFonts w:hint="eastAsia" w:ascii="Times New Roman" w:hAnsi="Times New Roman" w:eastAsia="方正黑体_GBK" w:cs="方正黑体_GBK"/>
                <w:bCs w:val="0"/>
                <w:kern w:val="2"/>
                <w:szCs w:val="30"/>
                <w:highlight w:val="none"/>
                <w:lang w:val="en-US" w:eastAsia="zh-CN" w:bidi="ar-SA"/>
              </w:rPr>
            </w:rPrChange>
          </w:rPr>
          <w:t>建设</w:t>
        </w:r>
      </w:ins>
      <w:ins w:id="319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kern w:val="2"/>
            <w:sz w:val="30"/>
            <w:szCs w:val="30"/>
            <w:highlight w:val="none"/>
            <w:lang w:val="en-US" w:eastAsia="zh-Hans" w:bidi="ar-SA"/>
            <w:rPrChange w:id="320" w:author="zjx" w:date="2026-06-23T17:29:08Z">
              <w:rPr>
                <w:rFonts w:hint="eastAsia" w:ascii="Times New Roman" w:hAnsi="Times New Roman" w:eastAsia="方正黑体_GBK" w:cs="方正黑体_GBK"/>
                <w:bCs w:val="0"/>
                <w:kern w:val="2"/>
                <w:szCs w:val="30"/>
                <w:highlight w:val="none"/>
                <w:lang w:val="en-US" w:eastAsia="zh-Hans" w:bidi="ar-SA"/>
              </w:rPr>
            </w:rPrChange>
          </w:rPr>
          <w:t>方案</w:t>
        </w:r>
      </w:ins>
      <w:ins w:id="321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322" w:author="zjx" w:date="2026-06-23T17:29:08Z">
              <w:rPr/>
            </w:rPrChange>
          </w:rPr>
          <w:tab/>
        </w:r>
      </w:ins>
      <w:ins w:id="323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324" w:author="zjx" w:date="2026-06-23T17:29:08Z">
              <w:rPr/>
            </w:rPrChange>
          </w:rPr>
          <w:fldChar w:fldCharType="begin"/>
        </w:r>
      </w:ins>
      <w:ins w:id="325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326" w:author="zjx" w:date="2026-06-23T17:29:08Z">
              <w:rPr/>
            </w:rPrChange>
          </w:rPr>
          <w:instrText xml:space="preserve"> PAGEREF _Toc15928 \h </w:instrText>
        </w:r>
      </w:ins>
      <w:ins w:id="327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328" w:author="zjx" w:date="2026-06-23T17:29:08Z">
              <w:rPr/>
            </w:rPrChange>
          </w:rPr>
          <w:fldChar w:fldCharType="separate"/>
        </w:r>
      </w:ins>
      <w:ins w:id="329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330" w:author="zjx" w:date="2026-06-23T17:29:08Z">
              <w:rPr/>
            </w:rPrChange>
          </w:rPr>
          <w:t>10</w:t>
        </w:r>
      </w:ins>
      <w:ins w:id="331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332" w:author="zjx" w:date="2026-06-23T17:29:08Z">
              <w:rPr/>
            </w:rPrChange>
          </w:rPr>
          <w:fldChar w:fldCharType="end"/>
        </w:r>
      </w:ins>
      <w:ins w:id="333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color w:val="auto"/>
            <w:sz w:val="30"/>
            <w:szCs w:val="30"/>
            <w:highlight w:val="none"/>
            <w:rPrChange w:id="334" w:author="zjx" w:date="2026-06-23T17:29:08Z">
              <w:rPr>
                <w:color w:val="auto"/>
                <w:highlight w:val="none"/>
              </w:rPr>
            </w:rPrChange>
          </w:rPr>
          <w:fldChar w:fldCharType="end"/>
        </w:r>
      </w:ins>
    </w:p>
    <w:p w14:paraId="2F38DE6E">
      <w:pPr>
        <w:pStyle w:val="9"/>
        <w:tabs>
          <w:tab w:val="right" w:leader="dot" w:pos="8306"/>
        </w:tabs>
        <w:rPr>
          <w:ins w:id="335" w:author="zjx" w:date="2026-06-23T17:27:37Z"/>
          <w:rFonts w:hint="eastAsia" w:ascii="Times New Roman" w:hAnsi="Times New Roman" w:eastAsia="方正黑体_GBK" w:cs="方正黑体_GBK"/>
          <w:b w:val="0"/>
          <w:bCs/>
          <w:sz w:val="30"/>
          <w:szCs w:val="30"/>
          <w:rPrChange w:id="336" w:author="zjx" w:date="2026-06-23T17:29:08Z">
            <w:rPr>
              <w:ins w:id="337" w:author="zjx" w:date="2026-06-23T17:27:37Z"/>
            </w:rPr>
          </w:rPrChange>
        </w:rPr>
      </w:pPr>
      <w:ins w:id="338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color w:val="auto"/>
            <w:sz w:val="30"/>
            <w:szCs w:val="30"/>
            <w:highlight w:val="none"/>
            <w:rPrChange w:id="339" w:author="zjx" w:date="2026-06-23T17:29:08Z">
              <w:rPr>
                <w:color w:val="auto"/>
                <w:highlight w:val="none"/>
              </w:rPr>
            </w:rPrChange>
          </w:rPr>
          <w:fldChar w:fldCharType="begin"/>
        </w:r>
      </w:ins>
      <w:ins w:id="340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highlight w:val="none"/>
            <w:rPrChange w:id="341" w:author="zjx" w:date="2026-06-23T17:29:08Z">
              <w:rPr>
                <w:highlight w:val="none"/>
              </w:rPr>
            </w:rPrChange>
          </w:rPr>
          <w:instrText xml:space="preserve"> HYPERLINK \l _Toc28334 </w:instrText>
        </w:r>
      </w:ins>
      <w:ins w:id="342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highlight w:val="none"/>
            <w:rPrChange w:id="343" w:author="zjx" w:date="2026-06-23T17:29:08Z">
              <w:rPr>
                <w:highlight w:val="none"/>
              </w:rPr>
            </w:rPrChange>
          </w:rPr>
          <w:fldChar w:fldCharType="separate"/>
        </w:r>
      </w:ins>
      <w:ins w:id="344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kern w:val="2"/>
            <w:sz w:val="30"/>
            <w:szCs w:val="30"/>
            <w:highlight w:val="none"/>
            <w:lang w:val="en-US" w:eastAsia="zh-CN" w:bidi="ar-SA"/>
            <w:rPrChange w:id="345" w:author="zjx" w:date="2026-06-23T17:29:08Z">
              <w:rPr>
                <w:rFonts w:hint="eastAsia" w:eastAsia="方正黑体_GBK" w:cs="方正黑体_GBK"/>
                <w:bCs w:val="0"/>
                <w:kern w:val="2"/>
                <w:szCs w:val="30"/>
                <w:highlight w:val="none"/>
                <w:lang w:val="en-US" w:eastAsia="zh-CN" w:bidi="ar-SA"/>
              </w:rPr>
            </w:rPrChange>
          </w:rPr>
          <w:t>四</w:t>
        </w:r>
      </w:ins>
      <w:ins w:id="346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kern w:val="2"/>
            <w:sz w:val="30"/>
            <w:szCs w:val="30"/>
            <w:highlight w:val="none"/>
            <w:lang w:val="en-US" w:eastAsia="zh-Hans" w:bidi="ar-SA"/>
            <w:rPrChange w:id="347" w:author="zjx" w:date="2026-06-23T17:29:08Z">
              <w:rPr>
                <w:rFonts w:hint="eastAsia" w:ascii="Times New Roman" w:hAnsi="Times New Roman" w:eastAsia="方正黑体_GBK" w:cs="方正黑体_GBK"/>
                <w:bCs w:val="0"/>
                <w:kern w:val="2"/>
                <w:szCs w:val="30"/>
                <w:highlight w:val="none"/>
                <w:lang w:val="en-US" w:eastAsia="zh-Hans" w:bidi="ar-SA"/>
              </w:rPr>
            </w:rPrChange>
          </w:rPr>
          <w:t>、</w:t>
        </w:r>
      </w:ins>
      <w:ins w:id="348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kern w:val="2"/>
            <w:sz w:val="30"/>
            <w:szCs w:val="30"/>
            <w:highlight w:val="none"/>
            <w:lang w:val="en-US" w:eastAsia="zh-CN" w:bidi="ar-SA"/>
            <w:rPrChange w:id="349" w:author="zjx" w:date="2026-06-23T17:29:08Z">
              <w:rPr>
                <w:rFonts w:hint="eastAsia" w:ascii="Times New Roman" w:hAnsi="Times New Roman" w:eastAsia="方正黑体_GBK" w:cs="方正黑体_GBK"/>
                <w:bCs w:val="0"/>
                <w:kern w:val="2"/>
                <w:szCs w:val="30"/>
                <w:highlight w:val="none"/>
                <w:lang w:val="en-US" w:eastAsia="zh-CN" w:bidi="ar-SA"/>
              </w:rPr>
            </w:rPrChange>
          </w:rPr>
          <w:t>应用场景及成效</w:t>
        </w:r>
      </w:ins>
      <w:ins w:id="350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kern w:val="2"/>
            <w:sz w:val="30"/>
            <w:szCs w:val="30"/>
            <w:highlight w:val="none"/>
            <w:lang w:val="en-US" w:eastAsia="zh-CN" w:bidi="ar-SA"/>
            <w:rPrChange w:id="351" w:author="zjx" w:date="2026-06-23T17:29:08Z">
              <w:rPr>
                <w:rFonts w:hint="eastAsia" w:eastAsia="方正黑体_GBK" w:cs="方正黑体_GBK"/>
                <w:bCs w:val="0"/>
                <w:kern w:val="2"/>
                <w:szCs w:val="30"/>
                <w:highlight w:val="none"/>
                <w:lang w:val="en-US" w:eastAsia="zh-CN" w:bidi="ar-SA"/>
              </w:rPr>
            </w:rPrChange>
          </w:rPr>
          <w:t>（限5000字）</w:t>
        </w:r>
      </w:ins>
      <w:ins w:id="352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353" w:author="zjx" w:date="2026-06-23T17:29:08Z">
              <w:rPr/>
            </w:rPrChange>
          </w:rPr>
          <w:tab/>
        </w:r>
      </w:ins>
      <w:ins w:id="354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355" w:author="zjx" w:date="2026-06-23T17:29:08Z">
              <w:rPr/>
            </w:rPrChange>
          </w:rPr>
          <w:fldChar w:fldCharType="begin"/>
        </w:r>
      </w:ins>
      <w:ins w:id="356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357" w:author="zjx" w:date="2026-06-23T17:29:08Z">
              <w:rPr/>
            </w:rPrChange>
          </w:rPr>
          <w:instrText xml:space="preserve"> PAGEREF _Toc28334 \h </w:instrText>
        </w:r>
      </w:ins>
      <w:ins w:id="358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359" w:author="zjx" w:date="2026-06-23T17:29:08Z">
              <w:rPr/>
            </w:rPrChange>
          </w:rPr>
          <w:fldChar w:fldCharType="separate"/>
        </w:r>
      </w:ins>
      <w:ins w:id="360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361" w:author="zjx" w:date="2026-06-23T17:29:08Z">
              <w:rPr/>
            </w:rPrChange>
          </w:rPr>
          <w:t>11</w:t>
        </w:r>
      </w:ins>
      <w:ins w:id="362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363" w:author="zjx" w:date="2026-06-23T17:29:08Z">
              <w:rPr/>
            </w:rPrChange>
          </w:rPr>
          <w:fldChar w:fldCharType="end"/>
        </w:r>
      </w:ins>
      <w:ins w:id="364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color w:val="auto"/>
            <w:sz w:val="30"/>
            <w:szCs w:val="30"/>
            <w:highlight w:val="none"/>
            <w:rPrChange w:id="365" w:author="zjx" w:date="2026-06-23T17:29:08Z">
              <w:rPr>
                <w:color w:val="auto"/>
                <w:highlight w:val="none"/>
              </w:rPr>
            </w:rPrChange>
          </w:rPr>
          <w:fldChar w:fldCharType="end"/>
        </w:r>
      </w:ins>
    </w:p>
    <w:p w14:paraId="26095970">
      <w:pPr>
        <w:pStyle w:val="9"/>
        <w:tabs>
          <w:tab w:val="right" w:leader="dot" w:pos="8306"/>
        </w:tabs>
        <w:rPr>
          <w:ins w:id="366" w:author="zjx" w:date="2026-06-23T17:27:37Z"/>
          <w:rFonts w:hint="eastAsia" w:ascii="Times New Roman" w:hAnsi="Times New Roman" w:eastAsia="方正黑体_GBK" w:cs="方正黑体_GBK"/>
          <w:b w:val="0"/>
          <w:bCs/>
          <w:sz w:val="30"/>
          <w:szCs w:val="30"/>
          <w:rPrChange w:id="367" w:author="zjx" w:date="2026-06-23T17:29:08Z">
            <w:rPr>
              <w:ins w:id="368" w:author="zjx" w:date="2026-06-23T17:27:37Z"/>
            </w:rPr>
          </w:rPrChange>
        </w:rPr>
      </w:pPr>
      <w:ins w:id="369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color w:val="auto"/>
            <w:sz w:val="30"/>
            <w:szCs w:val="30"/>
            <w:highlight w:val="none"/>
            <w:rPrChange w:id="370" w:author="zjx" w:date="2026-06-23T17:29:08Z">
              <w:rPr>
                <w:color w:val="auto"/>
                <w:highlight w:val="none"/>
              </w:rPr>
            </w:rPrChange>
          </w:rPr>
          <w:fldChar w:fldCharType="begin"/>
        </w:r>
      </w:ins>
      <w:ins w:id="371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highlight w:val="none"/>
            <w:rPrChange w:id="372" w:author="zjx" w:date="2026-06-23T17:29:08Z">
              <w:rPr>
                <w:highlight w:val="none"/>
              </w:rPr>
            </w:rPrChange>
          </w:rPr>
          <w:instrText xml:space="preserve"> HYPERLINK \l _Toc28638 </w:instrText>
        </w:r>
      </w:ins>
      <w:ins w:id="373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highlight w:val="none"/>
            <w:rPrChange w:id="374" w:author="zjx" w:date="2026-06-23T17:29:08Z">
              <w:rPr>
                <w:highlight w:val="none"/>
              </w:rPr>
            </w:rPrChange>
          </w:rPr>
          <w:fldChar w:fldCharType="separate"/>
        </w:r>
      </w:ins>
      <w:ins w:id="375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kern w:val="2"/>
            <w:sz w:val="30"/>
            <w:szCs w:val="30"/>
            <w:highlight w:val="none"/>
            <w:lang w:val="en-US" w:eastAsia="zh-CN" w:bidi="ar-SA"/>
            <w:rPrChange w:id="376" w:author="zjx" w:date="2026-06-23T17:29:08Z">
              <w:rPr>
                <w:rFonts w:hint="eastAsia" w:eastAsia="方正黑体_GBK" w:cs="方正黑体_GBK"/>
                <w:bCs w:val="0"/>
                <w:kern w:val="2"/>
                <w:szCs w:val="30"/>
                <w:highlight w:val="none"/>
                <w:lang w:val="en-US" w:eastAsia="zh-CN" w:bidi="ar-SA"/>
              </w:rPr>
            </w:rPrChange>
          </w:rPr>
          <w:t>五</w:t>
        </w:r>
      </w:ins>
      <w:ins w:id="377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kern w:val="2"/>
            <w:sz w:val="30"/>
            <w:szCs w:val="30"/>
            <w:highlight w:val="none"/>
            <w:lang w:val="en-US" w:eastAsia="zh-Hans" w:bidi="ar-SA"/>
            <w:rPrChange w:id="378" w:author="zjx" w:date="2026-06-23T17:29:08Z">
              <w:rPr>
                <w:rFonts w:hint="eastAsia" w:ascii="Times New Roman" w:hAnsi="Times New Roman" w:eastAsia="方正黑体_GBK" w:cs="方正黑体_GBK"/>
                <w:bCs w:val="0"/>
                <w:kern w:val="2"/>
                <w:szCs w:val="30"/>
                <w:highlight w:val="none"/>
                <w:lang w:val="en-US" w:eastAsia="zh-Hans" w:bidi="ar-SA"/>
              </w:rPr>
            </w:rPrChange>
          </w:rPr>
          <w:t>、</w:t>
        </w:r>
      </w:ins>
      <w:ins w:id="379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kern w:val="2"/>
            <w:sz w:val="30"/>
            <w:szCs w:val="30"/>
            <w:highlight w:val="none"/>
            <w:lang w:val="en-US" w:eastAsia="zh-CN" w:bidi="ar-SA"/>
            <w:rPrChange w:id="380" w:author="zjx" w:date="2026-06-23T17:29:08Z">
              <w:rPr>
                <w:rFonts w:hint="eastAsia" w:ascii="Times New Roman" w:hAnsi="Times New Roman" w:eastAsia="方正黑体_GBK" w:cs="方正黑体_GBK"/>
                <w:bCs w:val="0"/>
                <w:kern w:val="2"/>
                <w:szCs w:val="30"/>
                <w:highlight w:val="none"/>
                <w:lang w:val="en-US" w:eastAsia="zh-CN" w:bidi="ar-SA"/>
              </w:rPr>
            </w:rPrChange>
          </w:rPr>
          <w:t>运营模式</w:t>
        </w:r>
      </w:ins>
      <w:ins w:id="381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kern w:val="2"/>
            <w:sz w:val="30"/>
            <w:szCs w:val="30"/>
            <w:highlight w:val="none"/>
            <w:lang w:val="en-US" w:eastAsia="zh-Hans" w:bidi="ar-SA"/>
            <w:rPrChange w:id="382" w:author="zjx" w:date="2026-06-23T17:29:08Z">
              <w:rPr>
                <w:rFonts w:hint="eastAsia" w:ascii="Times New Roman" w:hAnsi="Times New Roman" w:eastAsia="方正黑体_GBK" w:cs="方正黑体_GBK"/>
                <w:bCs w:val="0"/>
                <w:kern w:val="2"/>
                <w:szCs w:val="30"/>
                <w:highlight w:val="none"/>
                <w:lang w:val="en-US" w:eastAsia="zh-Hans" w:bidi="ar-SA"/>
              </w:rPr>
            </w:rPrChange>
          </w:rPr>
          <w:t>（</w:t>
        </w:r>
      </w:ins>
      <w:ins w:id="383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kern w:val="2"/>
            <w:sz w:val="30"/>
            <w:szCs w:val="30"/>
            <w:highlight w:val="none"/>
            <w:lang w:val="en-US" w:eastAsia="zh-CN" w:bidi="ar-SA"/>
            <w:rPrChange w:id="384" w:author="zjx" w:date="2026-06-23T17:29:08Z">
              <w:rPr>
                <w:rFonts w:hint="eastAsia" w:ascii="Times New Roman" w:hAnsi="Times New Roman" w:eastAsia="方正黑体_GBK" w:cs="方正黑体_GBK"/>
                <w:bCs w:val="0"/>
                <w:kern w:val="2"/>
                <w:szCs w:val="30"/>
                <w:highlight w:val="none"/>
                <w:lang w:val="en-US" w:eastAsia="zh-CN" w:bidi="ar-SA"/>
              </w:rPr>
            </w:rPrChange>
          </w:rPr>
          <w:t>限5</w:t>
        </w:r>
      </w:ins>
      <w:ins w:id="385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kern w:val="2"/>
            <w:sz w:val="30"/>
            <w:szCs w:val="30"/>
            <w:highlight w:val="none"/>
            <w:lang w:val="en-US" w:eastAsia="zh-Hans" w:bidi="ar-SA"/>
            <w:rPrChange w:id="386" w:author="zjx" w:date="2026-06-23T17:29:08Z">
              <w:rPr>
                <w:rFonts w:hint="eastAsia" w:ascii="Times New Roman" w:hAnsi="Times New Roman" w:eastAsia="方正黑体_GBK" w:cs="方正黑体_GBK"/>
                <w:bCs w:val="0"/>
                <w:kern w:val="2"/>
                <w:szCs w:val="30"/>
                <w:highlight w:val="none"/>
                <w:lang w:val="en-US" w:eastAsia="zh-Hans" w:bidi="ar-SA"/>
              </w:rPr>
            </w:rPrChange>
          </w:rPr>
          <w:t>000字）</w:t>
        </w:r>
      </w:ins>
      <w:ins w:id="387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388" w:author="zjx" w:date="2026-06-23T17:29:08Z">
              <w:rPr/>
            </w:rPrChange>
          </w:rPr>
          <w:tab/>
        </w:r>
      </w:ins>
      <w:ins w:id="389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390" w:author="zjx" w:date="2026-06-23T17:29:08Z">
              <w:rPr/>
            </w:rPrChange>
          </w:rPr>
          <w:fldChar w:fldCharType="begin"/>
        </w:r>
      </w:ins>
      <w:ins w:id="391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392" w:author="zjx" w:date="2026-06-23T17:29:08Z">
              <w:rPr/>
            </w:rPrChange>
          </w:rPr>
          <w:instrText xml:space="preserve"> PAGEREF _Toc28638 \h </w:instrText>
        </w:r>
      </w:ins>
      <w:ins w:id="393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394" w:author="zjx" w:date="2026-06-23T17:29:08Z">
              <w:rPr/>
            </w:rPrChange>
          </w:rPr>
          <w:fldChar w:fldCharType="separate"/>
        </w:r>
      </w:ins>
      <w:ins w:id="395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396" w:author="zjx" w:date="2026-06-23T17:29:08Z">
              <w:rPr/>
            </w:rPrChange>
          </w:rPr>
          <w:t>12</w:t>
        </w:r>
      </w:ins>
      <w:ins w:id="397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398" w:author="zjx" w:date="2026-06-23T17:29:08Z">
              <w:rPr/>
            </w:rPrChange>
          </w:rPr>
          <w:fldChar w:fldCharType="end"/>
        </w:r>
      </w:ins>
      <w:ins w:id="399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color w:val="auto"/>
            <w:sz w:val="30"/>
            <w:szCs w:val="30"/>
            <w:highlight w:val="none"/>
            <w:rPrChange w:id="400" w:author="zjx" w:date="2026-06-23T17:29:08Z">
              <w:rPr>
                <w:color w:val="auto"/>
                <w:highlight w:val="none"/>
              </w:rPr>
            </w:rPrChange>
          </w:rPr>
          <w:fldChar w:fldCharType="end"/>
        </w:r>
      </w:ins>
    </w:p>
    <w:p w14:paraId="0EDFAA9A">
      <w:pPr>
        <w:pStyle w:val="9"/>
        <w:tabs>
          <w:tab w:val="right" w:leader="dot" w:pos="8306"/>
        </w:tabs>
        <w:rPr>
          <w:ins w:id="401" w:author="zjx" w:date="2026-06-23T17:27:37Z"/>
          <w:rFonts w:hint="eastAsia" w:ascii="Times New Roman" w:hAnsi="Times New Roman" w:eastAsia="方正黑体_GBK" w:cs="方正黑体_GBK"/>
          <w:b w:val="0"/>
          <w:bCs/>
          <w:sz w:val="30"/>
          <w:szCs w:val="30"/>
          <w:rPrChange w:id="402" w:author="zjx" w:date="2026-06-23T17:29:08Z">
            <w:rPr>
              <w:ins w:id="403" w:author="zjx" w:date="2026-06-23T17:27:37Z"/>
            </w:rPr>
          </w:rPrChange>
        </w:rPr>
      </w:pPr>
      <w:ins w:id="404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color w:val="auto"/>
            <w:sz w:val="30"/>
            <w:szCs w:val="30"/>
            <w:highlight w:val="none"/>
            <w:rPrChange w:id="405" w:author="zjx" w:date="2026-06-23T17:29:08Z">
              <w:rPr>
                <w:color w:val="auto"/>
                <w:highlight w:val="none"/>
              </w:rPr>
            </w:rPrChange>
          </w:rPr>
          <w:fldChar w:fldCharType="begin"/>
        </w:r>
      </w:ins>
      <w:ins w:id="406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highlight w:val="none"/>
            <w:rPrChange w:id="407" w:author="zjx" w:date="2026-06-23T17:29:08Z">
              <w:rPr>
                <w:highlight w:val="none"/>
              </w:rPr>
            </w:rPrChange>
          </w:rPr>
          <w:instrText xml:space="preserve"> HYPERLINK \l _Toc15175 </w:instrText>
        </w:r>
      </w:ins>
      <w:ins w:id="408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highlight w:val="none"/>
            <w:rPrChange w:id="409" w:author="zjx" w:date="2026-06-23T17:29:08Z">
              <w:rPr>
                <w:highlight w:val="none"/>
              </w:rPr>
            </w:rPrChange>
          </w:rPr>
          <w:fldChar w:fldCharType="separate"/>
        </w:r>
      </w:ins>
      <w:ins w:id="410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kern w:val="2"/>
            <w:sz w:val="30"/>
            <w:szCs w:val="30"/>
            <w:highlight w:val="none"/>
            <w:lang w:val="en-US" w:eastAsia="zh-CN" w:bidi="ar-SA"/>
            <w:rPrChange w:id="411" w:author="zjx" w:date="2026-06-23T17:29:08Z">
              <w:rPr>
                <w:rFonts w:hint="eastAsia" w:ascii="方正黑体_GBK" w:hAnsi="方正黑体_GBK" w:eastAsia="方正黑体_GBK" w:cs="方正黑体_GBK"/>
                <w:bCs w:val="0"/>
                <w:kern w:val="2"/>
                <w:szCs w:val="30"/>
                <w:highlight w:val="none"/>
                <w:lang w:val="en-US" w:eastAsia="zh-CN" w:bidi="ar-SA"/>
              </w:rPr>
            </w:rPrChange>
          </w:rPr>
          <w:t>六</w:t>
        </w:r>
      </w:ins>
      <w:ins w:id="412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kern w:val="2"/>
            <w:sz w:val="30"/>
            <w:szCs w:val="30"/>
            <w:highlight w:val="none"/>
            <w:lang w:val="en-US" w:eastAsia="zh-Hans" w:bidi="ar-SA"/>
            <w:rPrChange w:id="413" w:author="zjx" w:date="2026-06-23T17:29:08Z">
              <w:rPr>
                <w:rFonts w:hint="eastAsia" w:ascii="方正黑体_GBK" w:hAnsi="方正黑体_GBK" w:eastAsia="方正黑体_GBK" w:cs="方正黑体_GBK"/>
                <w:bCs w:val="0"/>
                <w:kern w:val="2"/>
                <w:szCs w:val="30"/>
                <w:highlight w:val="none"/>
                <w:lang w:val="en-US" w:eastAsia="zh-Hans" w:bidi="ar-SA"/>
              </w:rPr>
            </w:rPrChange>
          </w:rPr>
          <w:t>、</w:t>
        </w:r>
      </w:ins>
      <w:ins w:id="414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kern w:val="2"/>
            <w:sz w:val="30"/>
            <w:szCs w:val="30"/>
            <w:highlight w:val="none"/>
            <w:lang w:val="en-US" w:eastAsia="zh-CN" w:bidi="ar-SA"/>
            <w:rPrChange w:id="415" w:author="zjx" w:date="2026-06-23T17:29:08Z">
              <w:rPr>
                <w:rFonts w:hint="eastAsia" w:ascii="方正黑体_GBK" w:hAnsi="方正黑体_GBK" w:eastAsia="方正黑体_GBK" w:cs="方正黑体_GBK"/>
                <w:bCs w:val="0"/>
                <w:kern w:val="2"/>
                <w:szCs w:val="30"/>
                <w:highlight w:val="none"/>
                <w:lang w:val="en-US" w:eastAsia="zh-CN" w:bidi="ar-SA"/>
              </w:rPr>
            </w:rPrChange>
          </w:rPr>
          <w:t>附件</w:t>
        </w:r>
      </w:ins>
      <w:ins w:id="416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417" w:author="zjx" w:date="2026-06-23T17:29:08Z">
              <w:rPr/>
            </w:rPrChange>
          </w:rPr>
          <w:tab/>
        </w:r>
      </w:ins>
      <w:ins w:id="418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419" w:author="zjx" w:date="2026-06-23T17:29:08Z">
              <w:rPr/>
            </w:rPrChange>
          </w:rPr>
          <w:fldChar w:fldCharType="begin"/>
        </w:r>
      </w:ins>
      <w:ins w:id="420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421" w:author="zjx" w:date="2026-06-23T17:29:08Z">
              <w:rPr/>
            </w:rPrChange>
          </w:rPr>
          <w:instrText xml:space="preserve"> PAGEREF _Toc15175 \h </w:instrText>
        </w:r>
      </w:ins>
      <w:ins w:id="422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423" w:author="zjx" w:date="2026-06-23T17:29:08Z">
              <w:rPr/>
            </w:rPrChange>
          </w:rPr>
          <w:fldChar w:fldCharType="separate"/>
        </w:r>
      </w:ins>
      <w:ins w:id="424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425" w:author="zjx" w:date="2026-06-23T17:29:08Z">
              <w:rPr/>
            </w:rPrChange>
          </w:rPr>
          <w:t>13</w:t>
        </w:r>
      </w:ins>
      <w:ins w:id="426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sz w:val="30"/>
            <w:szCs w:val="30"/>
            <w:rPrChange w:id="427" w:author="zjx" w:date="2026-06-23T17:29:08Z">
              <w:rPr/>
            </w:rPrChange>
          </w:rPr>
          <w:fldChar w:fldCharType="end"/>
        </w:r>
      </w:ins>
      <w:ins w:id="428" w:author="zjx" w:date="2026-06-23T17:27:37Z">
        <w:r>
          <w:rPr>
            <w:rFonts w:hint="eastAsia" w:ascii="Times New Roman" w:hAnsi="Times New Roman" w:eastAsia="方正黑体_GBK" w:cs="方正黑体_GBK"/>
            <w:b w:val="0"/>
            <w:bCs/>
            <w:color w:val="auto"/>
            <w:sz w:val="30"/>
            <w:szCs w:val="30"/>
            <w:highlight w:val="none"/>
            <w:rPrChange w:id="429" w:author="zjx" w:date="2026-06-23T17:29:08Z">
              <w:rPr>
                <w:color w:val="auto"/>
                <w:highlight w:val="none"/>
              </w:rPr>
            </w:rPrChange>
          </w:rPr>
          <w:fldChar w:fldCharType="end"/>
        </w:r>
      </w:ins>
    </w:p>
    <w:p w14:paraId="2FE2474E">
      <w:pPr>
        <w:rPr>
          <w:color w:val="auto"/>
          <w:highlight w:val="none"/>
        </w:rPr>
      </w:pPr>
      <w:r>
        <w:rPr>
          <w:color w:val="auto"/>
          <w:highlight w:val="none"/>
        </w:rPr>
        <w:fldChar w:fldCharType="end"/>
      </w:r>
    </w:p>
    <w:p w14:paraId="754D7302">
      <w:pPr>
        <w:pStyle w:val="4"/>
        <w:rPr>
          <w:rFonts w:hint="eastAsia" w:ascii="黑体" w:hAnsi="黑体" w:eastAsia="黑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  <w:bookmarkStart w:id="6" w:name="_Toc1290816000"/>
      <w:bookmarkStart w:id="7" w:name="_Toc19007"/>
      <w:bookmarkStart w:id="8" w:name="_Toc29146"/>
      <w:bookmarkStart w:id="9" w:name="_Toc408286828"/>
      <w:bookmarkStart w:id="10" w:name="_Toc7532"/>
      <w:bookmarkStart w:id="11" w:name="_Toc385777929"/>
      <w:bookmarkStart w:id="12" w:name="_Toc527995356"/>
      <w:bookmarkStart w:id="13" w:name="_Toc358104385"/>
      <w:bookmarkStart w:id="14" w:name="_Toc42867971"/>
      <w:bookmarkStart w:id="15" w:name="_Toc9425"/>
    </w:p>
    <w:p w14:paraId="49A87899">
      <w:pPr>
        <w:pStyle w:val="3"/>
        <w:bidi w:val="0"/>
        <w:jc w:val="center"/>
        <w:rPr>
          <w:rFonts w:hint="eastAsia"/>
          <w:rPrChange w:id="431" w:author="Vivian" w:date="2026-06-24T16:15:24Z">
            <w:rPr>
              <w:rFonts w:hint="eastAsia"/>
            </w:rPr>
          </w:rPrChange>
        </w:rPr>
        <w:pPrChange w:id="430" w:author="zjx" w:date="2026-06-23T17:27:13Z">
          <w:pPr>
            <w:bidi w:val="0"/>
            <w:jc w:val="center"/>
          </w:pPr>
        </w:pPrChange>
      </w:pPr>
      <w:bookmarkStart w:id="16" w:name="_Toc30807"/>
      <w:bookmarkStart w:id="17" w:name="_Toc7406"/>
      <w:bookmarkStart w:id="18" w:name="_Toc10363"/>
      <w:bookmarkStart w:id="19" w:name="_Toc11305"/>
      <w:bookmarkStart w:id="20" w:name="_Toc10327"/>
      <w:r>
        <w:rPr>
          <w:rFonts w:hint="eastAsia"/>
          <w:rPrChange w:id="432" w:author="Vivian" w:date="2026-06-24T16:15:24Z">
            <w:rPr>
              <w:rFonts w:hint="eastAsia"/>
            </w:rPr>
          </w:rPrChange>
        </w:rPr>
        <w:t>第一部分：基本信息</w:t>
      </w:r>
      <w:bookmarkEnd w:id="16"/>
      <w:bookmarkEnd w:id="17"/>
      <w:bookmarkEnd w:id="18"/>
      <w:bookmarkEnd w:id="19"/>
      <w:bookmarkEnd w:id="20"/>
    </w:p>
    <w:tbl>
      <w:tblPr>
        <w:tblStyle w:val="11"/>
        <w:tblW w:w="11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383"/>
        <w:gridCol w:w="491"/>
        <w:gridCol w:w="1357"/>
        <w:gridCol w:w="117"/>
        <w:gridCol w:w="607"/>
        <w:gridCol w:w="237"/>
        <w:gridCol w:w="7"/>
        <w:gridCol w:w="208"/>
        <w:gridCol w:w="551"/>
        <w:gridCol w:w="36"/>
        <w:gridCol w:w="757"/>
        <w:gridCol w:w="644"/>
        <w:gridCol w:w="24"/>
        <w:gridCol w:w="338"/>
        <w:gridCol w:w="589"/>
        <w:gridCol w:w="148"/>
        <w:gridCol w:w="1026"/>
        <w:gridCol w:w="594"/>
        <w:gridCol w:w="1173"/>
      </w:tblGrid>
      <w:tr w14:paraId="5B0F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1" w:type="dxa"/>
            <w:gridSpan w:val="20"/>
            <w:noWrap w:val="0"/>
            <w:vAlign w:val="top"/>
          </w:tcPr>
          <w:p w14:paraId="48F0156A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（一）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基本信息</w:t>
            </w:r>
          </w:p>
        </w:tc>
      </w:tr>
      <w:tr w14:paraId="40E9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0C661C6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4DFE40A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th-TH"/>
              </w:rPr>
            </w:pPr>
          </w:p>
        </w:tc>
      </w:tr>
      <w:tr w14:paraId="69D3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04BE0044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赛道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及参赛方向</w:t>
            </w:r>
          </w:p>
          <w:p w14:paraId="1D431609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（单选）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 w14:paraId="5D199CFE">
            <w:pPr>
              <w:snapToGrid w:val="0"/>
              <w:spacing w:before="62" w:beforeLines="20" w:line="276" w:lineRule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工业制造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现代农业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商贸流通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交通运输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金融服务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科技创新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医疗健康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医疗保障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应急管理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气象服务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城市治理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绿色低碳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人力资源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体育发展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文物保护利用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 xml:space="preserve">中医药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  <w:t>数据基础设施赛道</w:t>
            </w:r>
          </w:p>
        </w:tc>
      </w:tr>
      <w:tr w14:paraId="2F2A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70603896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项目来源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6481FCE0">
            <w:pPr>
              <w:pStyle w:val="2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del w:id="433" w:author="Vivian" w:date="2026-06-24T15:59:57Z">
              <w:r>
                <w:rPr>
                  <w:rFonts w:hint="default" w:ascii="Times New Roman" w:hAnsi="Times New Roman" w:eastAsia="方正仿宋_GBK" w:cs="Times New Roman"/>
                  <w:color w:val="000000"/>
                  <w:sz w:val="24"/>
                  <w:szCs w:val="24"/>
                  <w:highlight w:val="none"/>
                  <w:lang w:val="en-US" w:eastAsia="zh-CN"/>
                </w:rPr>
                <w:delText>（下拉菜单）各省、自治区、直辖市、新疆建设兵团、推荐渠道（下拉菜单选择）</w:delText>
              </w:r>
            </w:del>
            <w:ins w:id="434" w:author="Vivian" w:date="2026-06-24T15:59:43Z">
              <w:r>
                <w:rPr>
                  <w:rFonts w:hint="default" w:ascii="Times New Roman" w:hAnsi="Times New Roman" w:eastAsia="方正仿宋_GBK" w:cs="Times New Roman"/>
                  <w:color w:val="000000"/>
                  <w:sz w:val="24"/>
                  <w:szCs w:val="24"/>
                  <w:highlight w:val="none"/>
                  <w:lang w:val="en-US" w:eastAsia="zh-CN"/>
                </w:rPr>
                <w:t>吉林省推荐</w:t>
              </w:r>
            </w:ins>
          </w:p>
        </w:tc>
      </w:tr>
      <w:tr w14:paraId="7B8F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19B0C1DA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简述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3BCFDC20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（介绍参赛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的背景、拟解决的问题、采用的核心技术/产品、赋能成效等，1000字以内）</w:t>
            </w:r>
          </w:p>
        </w:tc>
      </w:tr>
      <w:tr w14:paraId="5955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restart"/>
            <w:noWrap w:val="0"/>
            <w:vAlign w:val="center"/>
          </w:tcPr>
          <w:p w14:paraId="1CD6C55F"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*项目覆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盖场景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多选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6CDD7266">
            <w:pPr>
              <w:pStyle w:val="14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经济发展</w:t>
            </w:r>
          </w:p>
          <w:p w14:paraId="5FC56608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研发设计</w:t>
            </w:r>
          </w:p>
          <w:p w14:paraId="07B46561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生产制造</w:t>
            </w:r>
          </w:p>
          <w:p w14:paraId="72243672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经营管理</w:t>
            </w:r>
          </w:p>
          <w:p w14:paraId="507DF561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运维服务</w:t>
            </w:r>
          </w:p>
          <w:p w14:paraId="7E8622D2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安全生产</w:t>
            </w:r>
          </w:p>
          <w:p w14:paraId="1C626166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节能降耗</w:t>
            </w:r>
          </w:p>
          <w:p w14:paraId="3DBD3FA4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供应链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协同</w:t>
            </w:r>
          </w:p>
          <w:p w14:paraId="57C4AE59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个性化定制</w:t>
            </w:r>
          </w:p>
          <w:p w14:paraId="15462B68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产融协同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（供应链金融、征信担保等）  </w:t>
            </w:r>
          </w:p>
          <w:p w14:paraId="708445D4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产教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协同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（培训、教学等）         </w:t>
            </w:r>
          </w:p>
        </w:tc>
      </w:tr>
      <w:tr w14:paraId="4327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 w14:paraId="4B3DE16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 w14:paraId="53AFD311">
            <w:pPr>
              <w:pStyle w:val="14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社会治理</w:t>
            </w:r>
          </w:p>
          <w:p w14:paraId="47E54506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经济调节</w:t>
            </w:r>
          </w:p>
          <w:p w14:paraId="4B439EB7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市场监管</w:t>
            </w:r>
          </w:p>
          <w:p w14:paraId="1B82E726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社会管理</w:t>
            </w:r>
          </w:p>
          <w:p w14:paraId="67FD2E48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>公共服务</w:t>
            </w:r>
          </w:p>
          <w:p w14:paraId="1B7C3EE9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环境保护                      </w:t>
            </w:r>
          </w:p>
        </w:tc>
      </w:tr>
      <w:tr w14:paraId="5AD2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 w14:paraId="24CADD20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 w14:paraId="44DBBD89">
            <w:pPr>
              <w:pStyle w:val="14"/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美好生活</w:t>
            </w:r>
          </w:p>
          <w:p w14:paraId="20206C21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生活消费</w:t>
            </w:r>
          </w:p>
          <w:p w14:paraId="1FE19CB9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医疗健康</w:t>
            </w:r>
          </w:p>
          <w:p w14:paraId="4ADB4EA8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学习教育</w:t>
            </w:r>
          </w:p>
          <w:p w14:paraId="158651C5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财务管理</w:t>
            </w:r>
          </w:p>
          <w:p w14:paraId="0DA80D6C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社交互动</w:t>
            </w:r>
          </w:p>
          <w:p w14:paraId="68FAD866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文化旅游</w:t>
            </w:r>
          </w:p>
          <w:p w14:paraId="23AD1916">
            <w:pPr>
              <w:pStyle w:val="14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</w:tc>
      </w:tr>
      <w:tr w14:paraId="61A6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1D23BA3A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市场化</w:t>
            </w:r>
          </w:p>
          <w:p w14:paraId="3D9975A9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 w14:paraId="7DFE64B1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  <w:ins w:id="435" w:author="Vivian" w:date="2026-06-24T16:00:33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.</w:t>
              </w:r>
            </w:ins>
            <w:del w:id="436" w:author="Vivian" w:date="2026-06-24T16:00:31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 xml:space="preserve"> </w:delText>
              </w:r>
            </w:del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项目服务对象（多选）： </w:t>
            </w:r>
            <w:del w:id="437" w:author="Vivian" w:date="2026-06-24T16:00:3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ins w:id="438" w:author="Vivian" w:date="2026-06-24T16:00:41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政府 </w:t>
            </w:r>
            <w:del w:id="439" w:author="Vivian" w:date="2026-06-24T16:00:38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 xml:space="preserve"> </w:delText>
              </w:r>
            </w:del>
            <w:del w:id="440" w:author="Vivian" w:date="2026-06-24T16:00:43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eastAsia="zh-CN"/>
                </w:rPr>
                <w:delText>□</w:delText>
              </w:r>
            </w:del>
            <w:ins w:id="441" w:author="Vivian" w:date="2026-06-24T16:00:45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事业单位 </w:t>
            </w:r>
            <w:del w:id="442" w:author="Vivian" w:date="2026-06-24T16:00:47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ins w:id="443" w:author="Vivian" w:date="2026-06-24T16:00:56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企业 </w:t>
            </w:r>
            <w:del w:id="444" w:author="Vivian" w:date="2026-06-24T16:00:50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445" w:author="Vivian" w:date="2026-06-24T16:00:52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消费者</w:t>
            </w:r>
          </w:p>
          <w:p w14:paraId="42AF72E3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2.项目融合数据类型（多选）： □政务数据□公共数据□企业数据□个人数据</w:t>
            </w:r>
          </w:p>
          <w:p w14:paraId="7A4BFA5F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项目数据来源（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必填，如无或敏感可填0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）：</w:t>
            </w:r>
          </w:p>
          <w:p w14:paraId="36866CD4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（1）自有数据：数据量_____（GB），增速_____%</w:t>
            </w:r>
          </w:p>
          <w:p w14:paraId="39AC9988"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（2）公开数据：</w:t>
            </w:r>
          </w:p>
          <w:p w14:paraId="2690B28F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政府开放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39183759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del w:id="446" w:author="Vivian" w:date="2026-06-24T16:01:22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ins w:id="447" w:author="Vivian" w:date="2026-06-24T16:01:23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eastAsia="zh-CN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公网数据，数据量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744574FE">
            <w:pPr>
              <w:pStyle w:val="2"/>
              <w:rPr>
                <w:del w:id="448" w:author="Vivian" w:date="2026-06-24T16:01:33Z"/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del w:id="449" w:author="Vivian" w:date="2026-06-24T16:01:24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bidi="ar"/>
                </w:rPr>
                <w:delText>□</w:delText>
              </w:r>
            </w:del>
            <w:ins w:id="450" w:author="Vivian" w:date="2026-06-24T16:01:26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eastAsia="zh-CN" w:bidi="ar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填空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224049FC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61C0B9E4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公共数据：</w:t>
            </w:r>
          </w:p>
          <w:p w14:paraId="1ACDB268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□授权运营数据，数据量_____（GB）增速_____%</w:t>
            </w:r>
          </w:p>
          <w:p w14:paraId="70C97DD0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□其他渠道：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填空</w:t>
            </w:r>
            <w:ins w:id="451" w:author="Vivian" w:date="2026-06-24T16:01:38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u w:val="single"/>
                  <w:lang w:val="en-US" w:eastAsia="zh-CN"/>
                </w:rPr>
                <w:t xml:space="preserve"> 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，数据量_____（GB）增速_____%</w:t>
            </w:r>
          </w:p>
          <w:p w14:paraId="75A7E43E"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（4）交换数据：</w:t>
            </w:r>
          </w:p>
          <w:p w14:paraId="186DF774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del w:id="452" w:author="Vivian" w:date="2026-06-24T16:01:43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ins w:id="453" w:author="Vivian" w:date="2026-06-24T16:01:44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eastAsia="zh-CN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合作对象交换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73A8D232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del w:id="454" w:author="Vivian" w:date="2026-06-24T16:01:48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 xml:space="preserve"> </w:delText>
              </w:r>
            </w:del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用户上传数据，数据量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196D35DC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del w:id="455" w:author="Vivian" w:date="2026-06-24T16:01:51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bidi="ar"/>
                </w:rPr>
                <w:delText>□</w:delText>
              </w:r>
            </w:del>
            <w:ins w:id="456" w:author="Vivian" w:date="2026-06-24T16:01:53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eastAsia="zh-CN" w:bidi="ar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填空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增速_____%</w:t>
            </w:r>
          </w:p>
          <w:p w14:paraId="2D869211"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（5）购买数据：</w:t>
            </w:r>
          </w:p>
          <w:p w14:paraId="2B6C6201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del w:id="457" w:author="Vivian" w:date="2026-06-24T16:01:58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ins w:id="458" w:author="Vivian" w:date="2026-06-24T16:01:5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eastAsia="zh-CN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数据商，数据量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购数费用支出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896C8EA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数据流通服务平台，数据量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购数费用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B337B74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del w:id="459" w:author="Vivian" w:date="2026-06-24T16:02:02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ins w:id="460" w:author="Vivian" w:date="2026-06-24T16:02:04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eastAsia="zh-CN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数据交易所（中心），数据量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购数费用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 w14:paraId="7FFBC5D1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4.项目数据集使用情况</w:t>
            </w:r>
          </w:p>
          <w:p w14:paraId="2F60A0FD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项目形成的高质量数据集数量（个）：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 w14:paraId="304BC0F1">
            <w:pPr>
              <w:pStyle w:val="2"/>
              <w:rPr>
                <w:rFonts w:hint="default" w:ascii="Times New Roman" w:hAnsi="Times New Roman" w:eastAsia="方正仿宋_GBK" w:cs="Times New Roman"/>
                <w:strike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项目利用的高质量数据集数量（个）：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，数据量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_____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GB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增速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 w14:paraId="05688792">
            <w:pPr>
              <w:pStyle w:val="2"/>
              <w:contextualSpacing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5.项目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类型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：</w:t>
            </w:r>
          </w:p>
          <w:p w14:paraId="36EB6348">
            <w:pPr>
              <w:pStyle w:val="2"/>
              <w:rPr>
                <w:ins w:id="461" w:author="Vivian" w:date="2026-06-24T16:03:02Z"/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del w:id="462" w:author="Vivian" w:date="2026-06-24T16:02:41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463" w:author="Vivian" w:date="2026-06-24T16:02:41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结构化数据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  <w:del w:id="464" w:author="Vivian" w:date="2026-06-24T16:02:43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465" w:author="Vivian" w:date="2026-06-24T16:02:48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半结构化数据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  <w:del w:id="466" w:author="Vivian" w:date="2026-06-24T16:02:46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467" w:author="Vivian" w:date="2026-06-24T16:02:47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非结构化，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</w:p>
          <w:p w14:paraId="037C43ED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del w:id="468" w:author="Vivian" w:date="2026-06-24T16:02:50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469" w:author="Vivian" w:date="2026-06-24T16:02:51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填空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__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占比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__%</w:t>
            </w:r>
          </w:p>
          <w:p w14:paraId="39A4F4A5"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6.提供的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数据产品和服务类型：</w:t>
            </w:r>
          </w:p>
          <w:p w14:paraId="360299B0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资源型数据产品服务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：</w:t>
            </w:r>
            <w:del w:id="470" w:author="Vivian" w:date="2026-06-24T16:03:0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471" w:author="Vivian" w:date="2026-06-24T16:03:13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数据集</w:t>
            </w:r>
            <w:del w:id="472" w:author="Vivian" w:date="2026-06-24T16:03:14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473" w:author="Vivian" w:date="2026-06-24T16:03:17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包含数据资源的数据库</w:t>
            </w:r>
            <w:del w:id="474" w:author="Vivian" w:date="2026-06-24T16:03:18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475" w:author="Vivian" w:date="2026-06-24T16:04:0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1FE7CEF0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分析决策型数据产品服务：</w:t>
            </w:r>
            <w:del w:id="476" w:author="Vivian" w:date="2026-06-24T16:03:21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477" w:author="Vivian" w:date="2026-06-24T16:03:24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查询服务</w:t>
            </w:r>
            <w:del w:id="478" w:author="Vivian" w:date="2026-06-24T16:03:25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479" w:author="Vivian" w:date="2026-06-24T16:03:26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接口服务</w:t>
            </w:r>
            <w:del w:id="480" w:author="Vivian" w:date="2026-06-24T16:03:28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481" w:author="Vivian" w:date="2026-06-24T16:03:2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指数服务</w:t>
            </w:r>
            <w:del w:id="482" w:author="Vivian" w:date="2026-06-24T16:03:31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483" w:author="Vivian" w:date="2026-06-24T16:03:33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咨询报告</w:t>
            </w:r>
            <w:del w:id="484" w:author="Vivian" w:date="2026-06-24T16:03:34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485" w:author="Vivian" w:date="2026-06-24T16:03:35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终端服务</w:t>
            </w:r>
            <w:del w:id="486" w:author="Vivian" w:date="2026-06-24T16:03:38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487" w:author="Vivian" w:date="2026-06-24T16:03:3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669D2AFF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智能生成型数据产品服务：</w:t>
            </w:r>
            <w:del w:id="488" w:author="Vivian" w:date="2026-06-24T16:03:40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489" w:author="Vivian" w:date="2026-06-24T16:03:41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大模型服务</w:t>
            </w:r>
            <w:del w:id="490" w:author="Vivian" w:date="2026-06-24T16:03:43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491" w:author="Vivian" w:date="2026-06-24T16:03:43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智能体服务</w:t>
            </w:r>
            <w:del w:id="492" w:author="Vivian" w:date="2026-06-24T16:03:45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493" w:author="Vivian" w:date="2026-06-24T16:03:47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0385304D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第三方专业服务：</w:t>
            </w:r>
            <w:del w:id="494" w:author="Vivian" w:date="2026-06-24T16:04:32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495" w:author="Vivian" w:date="2026-06-24T16:04:33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数据清洗</w:t>
            </w:r>
            <w:del w:id="496" w:author="Vivian" w:date="2026-06-24T16:04:34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497" w:author="Vivian" w:date="2026-06-24T16:04:37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数据标注</w:t>
            </w:r>
            <w:del w:id="498" w:author="Vivian" w:date="2026-06-24T16:04:38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499" w:author="Vivian" w:date="2026-06-24T16:04:40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数据质检</w:t>
            </w:r>
            <w:del w:id="500" w:author="Vivian" w:date="2026-06-24T16:04:41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01" w:author="Vivian" w:date="2026-06-24T16:04:44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数据评测</w:t>
            </w:r>
            <w:del w:id="502" w:author="Vivian" w:date="2026-06-24T16:04:46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03" w:author="Vivian" w:date="2026-06-24T16:04:46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数据合规</w:t>
            </w:r>
            <w:del w:id="504" w:author="Vivian" w:date="2026-06-24T16:04:47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05" w:author="Vivian" w:date="2026-06-24T16:04:48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价值评估</w:t>
            </w:r>
            <w:del w:id="506" w:author="Vivian" w:date="2026-06-24T16:04:53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07" w:author="Vivian" w:date="2026-06-24T16:04:54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</w:tc>
      </w:tr>
      <w:tr w14:paraId="70AE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724200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数据要素价值化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178238C3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上年度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服务的客户数量（以合同为准，无填0）：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个</w:t>
            </w:r>
          </w:p>
          <w:p w14:paraId="64BC3F26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其中，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政府部门：国家级____省级____  地市级____   </w:t>
            </w:r>
          </w:p>
          <w:p w14:paraId="701C1397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科研院所____  高校____ 事业单位____  </w:t>
            </w:r>
          </w:p>
          <w:p w14:paraId="3F0D23C7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大企业____ 中型企业____  小微企业____  </w:t>
            </w:r>
          </w:p>
          <w:p w14:paraId="2F995EF1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个人用户____  </w:t>
            </w:r>
          </w:p>
          <w:p w14:paraId="49BBF269">
            <w:pPr>
              <w:pStyle w:val="2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2.</w:t>
            </w:r>
            <w:del w:id="508" w:author="Vivian" w:date="2026-06-24T16:06:26Z">
              <w:r>
                <w:rPr>
                  <w:rFonts w:hint="default" w:ascii="Times New Roman" w:hAnsi="Times New Roman" w:eastAsia="方正仿宋_GBK" w:cs="Times New Roman"/>
                  <w:b/>
                  <w:bCs/>
                  <w:color w:val="auto"/>
                  <w:sz w:val="24"/>
                  <w:szCs w:val="24"/>
                  <w:highlight w:val="none"/>
                </w:rPr>
                <w:delText xml:space="preserve"> </w:delText>
              </w:r>
            </w:del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适用行业：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（选择已落地服务的行业，精确到行业中类，数量不限）</w:t>
            </w:r>
          </w:p>
          <w:p w14:paraId="1CE0DF52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.</w:t>
            </w:r>
            <w:del w:id="509" w:author="Vivian" w:date="2026-06-24T16:06:29Z">
              <w:r>
                <w:rPr>
                  <w:rFonts w:hint="default" w:ascii="Times New Roman" w:hAnsi="Times New Roman" w:eastAsia="方正仿宋_GBK" w:cs="Times New Roman"/>
                  <w:b/>
                  <w:bCs/>
                  <w:color w:val="auto"/>
                  <w:sz w:val="24"/>
                  <w:szCs w:val="24"/>
                  <w:highlight w:val="none"/>
                </w:rPr>
                <w:delText xml:space="preserve"> </w:delText>
              </w:r>
            </w:del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已实现落地应用的代表性案例（可增加，无数量限制）</w:t>
            </w:r>
          </w:p>
          <w:p w14:paraId="6B0B059C">
            <w:pPr>
              <w:pStyle w:val="2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  <w:tbl>
            <w:tblPr>
              <w:tblStyle w:val="11"/>
              <w:tblW w:w="946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3"/>
              <w:gridCol w:w="1249"/>
              <w:gridCol w:w="1249"/>
              <w:gridCol w:w="1691"/>
              <w:gridCol w:w="1853"/>
              <w:gridCol w:w="2268"/>
            </w:tblGrid>
            <w:tr w14:paraId="3C2E6E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noWrap w:val="0"/>
                  <w:vAlign w:val="center"/>
                </w:tcPr>
                <w:p w14:paraId="171A0480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单位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名称</w:t>
                  </w:r>
                </w:p>
              </w:tc>
              <w:tc>
                <w:tcPr>
                  <w:tcW w:w="1249" w:type="dxa"/>
                  <w:noWrap w:val="0"/>
                  <w:vAlign w:val="center"/>
                </w:tcPr>
                <w:p w14:paraId="0237ECBF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单位类型</w:t>
                  </w:r>
                </w:p>
              </w:tc>
              <w:tc>
                <w:tcPr>
                  <w:tcW w:w="1249" w:type="dxa"/>
                  <w:noWrap w:val="0"/>
                  <w:vAlign w:val="center"/>
                </w:tcPr>
                <w:p w14:paraId="3599623B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如是企业，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企业规模</w:t>
                  </w:r>
                </w:p>
              </w:tc>
              <w:tc>
                <w:tcPr>
                  <w:tcW w:w="1691" w:type="dxa"/>
                  <w:noWrap w:val="0"/>
                  <w:vAlign w:val="center"/>
                </w:tcPr>
                <w:p w14:paraId="058466A8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所属省份</w:t>
                  </w:r>
                </w:p>
              </w:tc>
              <w:tc>
                <w:tcPr>
                  <w:tcW w:w="1853" w:type="dxa"/>
                  <w:noWrap w:val="0"/>
                  <w:vAlign w:val="center"/>
                </w:tcPr>
                <w:p w14:paraId="2982A09B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所属行业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 w14:paraId="47292982"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实施起止时间</w:t>
                  </w:r>
                </w:p>
              </w:tc>
            </w:tr>
            <w:tr w14:paraId="2E7F62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noWrap w:val="0"/>
                  <w:vAlign w:val="top"/>
                </w:tcPr>
                <w:p w14:paraId="14ACEE9B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249" w:type="dxa"/>
                  <w:noWrap w:val="0"/>
                  <w:vAlign w:val="center"/>
                </w:tcPr>
                <w:p w14:paraId="3C6F2620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政府机构/科研院所/高校/事业单位/企业</w:t>
                  </w:r>
                </w:p>
              </w:tc>
              <w:tc>
                <w:tcPr>
                  <w:tcW w:w="1249" w:type="dxa"/>
                  <w:noWrap w:val="0"/>
                  <w:vAlign w:val="center"/>
                </w:tcPr>
                <w:p w14:paraId="4F40DAB0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(大、中、小微)</w:t>
                  </w:r>
                </w:p>
              </w:tc>
              <w:tc>
                <w:tcPr>
                  <w:tcW w:w="1691" w:type="dxa"/>
                  <w:noWrap w:val="0"/>
                  <w:vAlign w:val="center"/>
                </w:tcPr>
                <w:p w14:paraId="24714C0E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下拉菜单</w:t>
                  </w:r>
                </w:p>
              </w:tc>
              <w:tc>
                <w:tcPr>
                  <w:tcW w:w="1853" w:type="dxa"/>
                  <w:noWrap w:val="0"/>
                  <w:vAlign w:val="center"/>
                </w:tcPr>
                <w:p w14:paraId="1124F9C6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下拉菜单</w:t>
                  </w:r>
                </w:p>
              </w:tc>
              <w:tc>
                <w:tcPr>
                  <w:tcW w:w="2268" w:type="dxa"/>
                  <w:noWrap w:val="0"/>
                  <w:vAlign w:val="top"/>
                </w:tcPr>
                <w:p w14:paraId="1186F748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年   月 —</w:t>
                  </w:r>
                </w:p>
                <w:p w14:paraId="12964315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年   月</w:t>
                  </w:r>
                </w:p>
              </w:tc>
            </w:tr>
            <w:tr w14:paraId="283C1D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3" w:type="dxa"/>
                  <w:noWrap w:val="0"/>
                  <w:vAlign w:val="center"/>
                </w:tcPr>
                <w:p w14:paraId="66C32765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合同额</w:t>
                  </w: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（万）</w:t>
                  </w:r>
                </w:p>
              </w:tc>
              <w:tc>
                <w:tcPr>
                  <w:tcW w:w="2498" w:type="dxa"/>
                  <w:gridSpan w:val="2"/>
                  <w:shd w:val="clear" w:color="auto" w:fill="auto"/>
                  <w:noWrap w:val="0"/>
                  <w:vAlign w:val="center"/>
                </w:tcPr>
                <w:p w14:paraId="71B1763F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应用需求</w:t>
                  </w:r>
                </w:p>
              </w:tc>
              <w:tc>
                <w:tcPr>
                  <w:tcW w:w="1691" w:type="dxa"/>
                  <w:shd w:val="clear" w:color="auto" w:fill="auto"/>
                  <w:noWrap w:val="0"/>
                  <w:vAlign w:val="center"/>
                </w:tcPr>
                <w:p w14:paraId="3A070A10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应用场景</w:t>
                  </w:r>
                </w:p>
              </w:tc>
              <w:tc>
                <w:tcPr>
                  <w:tcW w:w="1853" w:type="dxa"/>
                  <w:shd w:val="clear" w:color="auto" w:fill="auto"/>
                  <w:noWrap w:val="0"/>
                  <w:vAlign w:val="center"/>
                </w:tcPr>
                <w:p w14:paraId="52FE4989"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应用成效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 w14:paraId="3C58DC44"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合同证明</w:t>
                  </w:r>
                </w:p>
              </w:tc>
            </w:tr>
            <w:tr w14:paraId="00C224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8" w:hRule="atLeast"/>
              </w:trPr>
              <w:tc>
                <w:tcPr>
                  <w:tcW w:w="1153" w:type="dxa"/>
                  <w:noWrap w:val="0"/>
                  <w:vAlign w:val="top"/>
                </w:tcPr>
                <w:p w14:paraId="73C90500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2498" w:type="dxa"/>
                  <w:gridSpan w:val="2"/>
                  <w:shd w:val="clear" w:color="auto" w:fill="auto"/>
                  <w:noWrap w:val="0"/>
                  <w:vAlign w:val="center"/>
                </w:tcPr>
                <w:p w14:paraId="5E281094">
                  <w:pPr>
                    <w:snapToGrid w:val="0"/>
                    <w:spacing w:before="62" w:beforeLines="20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分条列出，限200字</w:t>
                  </w:r>
                </w:p>
              </w:tc>
              <w:tc>
                <w:tcPr>
                  <w:tcW w:w="1691" w:type="dxa"/>
                  <w:shd w:val="clear" w:color="auto" w:fill="auto"/>
                  <w:noWrap w:val="0"/>
                  <w:vAlign w:val="center"/>
                </w:tcPr>
                <w:p w14:paraId="6F9DB211">
                  <w:pPr>
                    <w:snapToGrid w:val="0"/>
                    <w:spacing w:before="62" w:beforeLines="20"/>
                    <w:jc w:val="center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限300字</w:t>
                  </w:r>
                </w:p>
              </w:tc>
              <w:tc>
                <w:tcPr>
                  <w:tcW w:w="1853" w:type="dxa"/>
                  <w:shd w:val="clear" w:color="auto" w:fill="auto"/>
                  <w:noWrap w:val="0"/>
                  <w:vAlign w:val="center"/>
                </w:tcPr>
                <w:p w14:paraId="3EBDBBEC"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限</w:t>
                  </w: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</w:rPr>
                    <w:t>00字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 w14:paraId="06995549">
                  <w:pPr>
                    <w:snapToGrid w:val="0"/>
                    <w:spacing w:before="62" w:beforeLines="20"/>
                    <w:jc w:val="both"/>
                    <w:rPr>
                      <w:rFonts w:hint="default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_GBK" w:cs="Times New Roman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上传附件</w:t>
                  </w:r>
                </w:p>
              </w:tc>
            </w:tr>
          </w:tbl>
          <w:p w14:paraId="22E8A85A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市场收入（万元，以合同为准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无填0）</w:t>
            </w:r>
          </w:p>
          <w:p w14:paraId="6C63D44D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年________ 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年________ 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年（预期）________</w:t>
            </w:r>
          </w:p>
          <w:p w14:paraId="75B52414">
            <w:pPr>
              <w:snapToGrid w:val="0"/>
              <w:spacing w:before="62" w:beforeLines="20"/>
              <w:rPr>
                <w:rFonts w:hint="default" w:ascii="Times New Roman" w:hAnsi="Times New Roman" w:eastAsia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项目开发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成本（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/年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数据合规成本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（万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元/年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default" w:ascii="Times New Roman" w:hAnsi="Times New Roman" w:eastAsia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 w14:paraId="71B76971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.项目应用成效（至少填2项）</w:t>
            </w:r>
          </w:p>
          <w:p w14:paraId="6791571C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（1）管理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价值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（填空）</w:t>
            </w:r>
          </w:p>
          <w:p w14:paraId="066CABCC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：</w:t>
            </w:r>
          </w:p>
          <w:p w14:paraId="552C4314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降低管理成本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、降低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、降低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流转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降低人力成本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  <w:p w14:paraId="29E7A9AC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提高效率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：</w:t>
            </w:r>
          </w:p>
          <w:p w14:paraId="0CE9E2AF">
            <w:pPr>
              <w:snapToGrid w:val="0"/>
              <w:spacing w:before="62" w:beforeLines="20"/>
              <w:ind w:left="720" w:hanging="720" w:hangingChars="3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提高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效率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、提高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准确率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、缩短交付周期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其他：</w:t>
            </w:r>
          </w:p>
          <w:p w14:paraId="35AA2CB2">
            <w:pPr>
              <w:snapToGrid w:val="0"/>
              <w:spacing w:before="62" w:beforeLines="20"/>
              <w:ind w:left="720" w:hanging="720" w:hangingChars="3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</w:p>
          <w:p w14:paraId="693A8AF2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（2）市场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价值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（填空）</w:t>
            </w:r>
          </w:p>
          <w:p w14:paraId="5CE9202A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订单增长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： 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（%）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市场份额增长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（%）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、带动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合作伙伴/上下游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企业协同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（家）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  <w:p w14:paraId="627691DC">
            <w:pPr>
              <w:pStyle w:val="2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形成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专利（个）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形成软著（个）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</w:p>
          <w:p w14:paraId="0C506461">
            <w:pPr>
              <w:pStyle w:val="2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社会价值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：（填空）</w:t>
            </w:r>
          </w:p>
          <w:p w14:paraId="0D8D73C3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促进就业（人）：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绿色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减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碳（吨）：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普惠服务（人）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</w:p>
          <w:p w14:paraId="5624128C">
            <w:pPr>
              <w:pStyle w:val="2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形成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标准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（个）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国家标准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、行业标准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、地方标准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、团体标准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、企业标准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</w:p>
          <w:p w14:paraId="6A83E6B4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其他: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_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_</w:t>
            </w:r>
          </w:p>
        </w:tc>
      </w:tr>
      <w:tr w14:paraId="0BAB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  <w:ins w:id="510" w:author="Hello" w:date="2026-05-28T17:57:09Z"/>
          <w:del w:id="511" w:author="zjx" w:date="2026-06-23T09:35:22Z"/>
        </w:trPr>
        <w:tc>
          <w:tcPr>
            <w:tcW w:w="2377" w:type="dxa"/>
            <w:gridSpan w:val="2"/>
            <w:noWrap w:val="0"/>
            <w:vAlign w:val="center"/>
          </w:tcPr>
          <w:p w14:paraId="0A44BC66">
            <w:pPr>
              <w:snapToGrid w:val="0"/>
              <w:spacing w:before="62" w:beforeLines="20"/>
              <w:jc w:val="center"/>
              <w:rPr>
                <w:ins w:id="512" w:author="Hello" w:date="2026-05-28T17:57:09Z"/>
                <w:del w:id="513" w:author="zjx" w:date="2026-06-23T09:35:22Z"/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 w14:paraId="052BD37A">
            <w:pPr>
              <w:pStyle w:val="2"/>
              <w:numPr>
                <w:ilvl w:val="-1"/>
                <w:numId w:val="0"/>
              </w:numPr>
              <w:rPr>
                <w:ins w:id="515" w:author="Hello" w:date="2026-05-28T17:57:09Z"/>
                <w:del w:id="516" w:author="zjx" w:date="2026-06-23T09:35:22Z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pPrChange w:id="514" w:author="课题研究" w:date="2026-05-28T18:11:13Z">
                <w:pPr>
                  <w:pStyle w:val="2"/>
                </w:pPr>
              </w:pPrChange>
            </w:pPr>
          </w:p>
        </w:tc>
      </w:tr>
      <w:tr w14:paraId="768E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81" w:type="dxa"/>
            <w:gridSpan w:val="20"/>
            <w:tcBorders>
              <w:top w:val="single" w:color="auto" w:sz="12" w:space="0"/>
            </w:tcBorders>
            <w:noWrap w:val="0"/>
            <w:vAlign w:val="top"/>
          </w:tcPr>
          <w:p w14:paraId="23B3F5FF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（二）参赛团队信息</w:t>
            </w:r>
          </w:p>
        </w:tc>
      </w:tr>
      <w:tr w14:paraId="4ACE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81" w:type="dxa"/>
            <w:gridSpan w:val="20"/>
            <w:tcBorders>
              <w:top w:val="single" w:color="auto" w:sz="12" w:space="0"/>
            </w:tcBorders>
            <w:noWrap w:val="0"/>
            <w:vAlign w:val="center"/>
          </w:tcPr>
          <w:p w14:paraId="40FE4311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名称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2026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2330F8F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*团队成员</w:t>
            </w:r>
          </w:p>
          <w:p w14:paraId="2ACF151A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（最多添加5名）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1FDE4DA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  <w:p w14:paraId="32D6938F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42E013D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证件类型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2327F57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8DF3293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bidi="th-TH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92BEDCB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th-TH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职务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/职称</w:t>
            </w:r>
          </w:p>
          <w:p w14:paraId="6328535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strike/>
                <w:dstrike w:val="0"/>
                <w:color w:val="auto"/>
                <w:sz w:val="24"/>
                <w:szCs w:val="24"/>
                <w:highlight w:val="none"/>
                <w:lang w:bidi="th-TH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77029D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手机</w:t>
            </w:r>
          </w:p>
          <w:p w14:paraId="749B8A9C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D1A20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项目中主要承担的角色（50字）</w:t>
            </w:r>
          </w:p>
        </w:tc>
        <w:tc>
          <w:tcPr>
            <w:tcW w:w="117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16AC4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是否团队联络人</w:t>
            </w:r>
          </w:p>
        </w:tc>
      </w:tr>
      <w:tr w14:paraId="20FF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continue"/>
            <w:noWrap w:val="0"/>
            <w:vAlign w:val="center"/>
          </w:tcPr>
          <w:p w14:paraId="5A328313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F34803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6FD9C4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CA14538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E3EA087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881C2E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E6991B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7E13078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6C9A111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7C2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4" w:type="dxa"/>
            <w:vMerge w:val="continue"/>
            <w:noWrap w:val="0"/>
            <w:vAlign w:val="center"/>
          </w:tcPr>
          <w:p w14:paraId="31D78EA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5ACFAA0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736C3B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18FC0A6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64E5458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09A2E8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9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245404C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9A856DD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739EBD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9A5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281" w:type="dxa"/>
            <w:gridSpan w:val="20"/>
            <w:tcBorders>
              <w:top w:val="single" w:color="auto" w:sz="12" w:space="0"/>
            </w:tcBorders>
            <w:noWrap w:val="0"/>
            <w:vAlign w:val="top"/>
          </w:tcPr>
          <w:p w14:paraId="07BB6280">
            <w:pPr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（三）参赛单位基本信息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单位可增加，最多五家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2E7CA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04220C22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highlight w:val="none"/>
              </w:rPr>
              <w:t>*单位名称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71BC3CE9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F88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779C5414"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*统一社会信用代码</w:t>
            </w:r>
          </w:p>
        </w:tc>
        <w:tc>
          <w:tcPr>
            <w:tcW w:w="2809" w:type="dxa"/>
            <w:gridSpan w:val="5"/>
            <w:noWrap w:val="0"/>
            <w:vAlign w:val="top"/>
          </w:tcPr>
          <w:p w14:paraId="4E361404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5"/>
            <w:noWrap w:val="0"/>
            <w:vAlign w:val="top"/>
          </w:tcPr>
          <w:p w14:paraId="0E021A9A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*成立时间</w:t>
            </w:r>
          </w:p>
        </w:tc>
        <w:tc>
          <w:tcPr>
            <w:tcW w:w="4536" w:type="dxa"/>
            <w:gridSpan w:val="8"/>
            <w:noWrap w:val="0"/>
            <w:vAlign w:val="top"/>
          </w:tcPr>
          <w:p w14:paraId="7140A25E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0F8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7B33EC66"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*地址</w:t>
            </w:r>
          </w:p>
        </w:tc>
        <w:tc>
          <w:tcPr>
            <w:tcW w:w="2809" w:type="dxa"/>
            <w:gridSpan w:val="5"/>
            <w:noWrap w:val="0"/>
            <w:vAlign w:val="top"/>
          </w:tcPr>
          <w:p w14:paraId="37B7C8AD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国省市区  </w:t>
            </w:r>
          </w:p>
        </w:tc>
        <w:tc>
          <w:tcPr>
            <w:tcW w:w="1559" w:type="dxa"/>
            <w:gridSpan w:val="5"/>
            <w:noWrap w:val="0"/>
            <w:vAlign w:val="top"/>
          </w:tcPr>
          <w:p w14:paraId="4A067E46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*单位性质（单选）</w:t>
            </w:r>
          </w:p>
        </w:tc>
        <w:tc>
          <w:tcPr>
            <w:tcW w:w="4536" w:type="dxa"/>
            <w:gridSpan w:val="8"/>
            <w:noWrap w:val="0"/>
            <w:vAlign w:val="top"/>
          </w:tcPr>
          <w:p w14:paraId="5ADC95B8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政府机构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事业单位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央企 </w:t>
            </w:r>
            <w:del w:id="517" w:author="Vivian" w:date="2026-06-24T16:09:32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eastAsia="zh-CN"/>
                </w:rPr>
                <w:delText>□</w:delText>
              </w:r>
            </w:del>
            <w:ins w:id="518" w:author="Vivian" w:date="2026-06-24T16:09:33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eastAsia="zh-CN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地方国企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del w:id="519" w:author="Vivian" w:date="2026-06-24T16:09:34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ins w:id="520" w:author="Vivian" w:date="2026-06-24T16:09:35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民营 </w:t>
            </w:r>
            <w:del w:id="521" w:author="Vivian" w:date="2026-06-24T16:09:36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ins w:id="522" w:author="Vivian" w:date="2026-06-24T16:09:36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外资 </w:t>
            </w:r>
            <w:del w:id="523" w:author="Vivian" w:date="2026-06-24T16:09:37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ins w:id="524" w:author="Vivian" w:date="2026-06-24T16:09:38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合资 </w:t>
            </w:r>
            <w:del w:id="525" w:author="Vivian" w:date="2026-06-24T16:09:3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eastAsia="zh-CN"/>
                </w:rPr>
                <w:delText>□</w:delText>
              </w:r>
            </w:del>
            <w:ins w:id="526" w:author="Vivian" w:date="2026-06-24T16:09:40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科研院校 </w:t>
            </w:r>
            <w:del w:id="527" w:author="Vivian" w:date="2026-06-24T16:09:41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ins w:id="528" w:author="Vivian" w:date="2026-06-24T16:09:4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其他：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</w:p>
        </w:tc>
      </w:tr>
      <w:tr w14:paraId="6B9C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7876E46A"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是否央企子公司</w:t>
            </w:r>
          </w:p>
        </w:tc>
        <w:tc>
          <w:tcPr>
            <w:tcW w:w="2809" w:type="dxa"/>
            <w:gridSpan w:val="5"/>
            <w:noWrap w:val="0"/>
            <w:vAlign w:val="top"/>
          </w:tcPr>
          <w:p w14:paraId="7EE3E53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是/否 母公司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</w:p>
        </w:tc>
        <w:tc>
          <w:tcPr>
            <w:tcW w:w="1559" w:type="dxa"/>
            <w:gridSpan w:val="5"/>
            <w:noWrap w:val="0"/>
            <w:vAlign w:val="top"/>
          </w:tcPr>
          <w:p w14:paraId="6E911678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企业规模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（企业填）</w:t>
            </w:r>
          </w:p>
        </w:tc>
        <w:tc>
          <w:tcPr>
            <w:tcW w:w="4536" w:type="dxa"/>
            <w:gridSpan w:val="8"/>
            <w:noWrap w:val="0"/>
            <w:vAlign w:val="top"/>
          </w:tcPr>
          <w:p w14:paraId="5724547F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大型企业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del w:id="529" w:author="Vivian" w:date="2026-06-24T16:09:44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eastAsia="zh-CN"/>
                </w:rPr>
                <w:delText>□</w:delText>
              </w:r>
            </w:del>
            <w:ins w:id="530" w:author="Vivian" w:date="2026-06-24T16:09:44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中型企业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del w:id="531" w:author="Vivian" w:date="2026-06-24T16:09:45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ins w:id="532" w:author="Vivian" w:date="2026-06-24T16:09:48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小微企业</w:t>
            </w:r>
          </w:p>
        </w:tc>
      </w:tr>
      <w:tr w14:paraId="468E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shd w:val="clear" w:color="auto" w:fill="auto"/>
            <w:noWrap w:val="0"/>
            <w:vAlign w:val="center"/>
          </w:tcPr>
          <w:p w14:paraId="3622FE42">
            <w:pPr>
              <w:snapToGrid w:val="0"/>
              <w:spacing w:before="62" w:beforeLines="2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*联系人</w:t>
            </w:r>
          </w:p>
        </w:tc>
        <w:tc>
          <w:tcPr>
            <w:tcW w:w="1848" w:type="dxa"/>
            <w:gridSpan w:val="2"/>
            <w:shd w:val="clear" w:color="auto" w:fill="auto"/>
            <w:noWrap w:val="0"/>
            <w:vAlign w:val="top"/>
          </w:tcPr>
          <w:p w14:paraId="4DB8700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3" w:type="dxa"/>
            <w:gridSpan w:val="7"/>
            <w:shd w:val="clear" w:color="auto" w:fill="auto"/>
            <w:noWrap w:val="0"/>
            <w:vAlign w:val="center"/>
          </w:tcPr>
          <w:p w14:paraId="33839F63">
            <w:pPr>
              <w:adjustRightInd w:val="0"/>
              <w:snapToGrid w:val="0"/>
              <w:spacing w:before="62" w:beforeLines="2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1763" w:type="dxa"/>
            <w:gridSpan w:val="4"/>
            <w:shd w:val="clear" w:color="auto" w:fill="auto"/>
            <w:noWrap w:val="0"/>
            <w:vAlign w:val="center"/>
          </w:tcPr>
          <w:p w14:paraId="11F111E1">
            <w:pPr>
              <w:adjustRightInd w:val="0"/>
              <w:snapToGrid w:val="0"/>
              <w:spacing w:before="62" w:beforeLines="2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3" w:type="dxa"/>
            <w:gridSpan w:val="3"/>
            <w:shd w:val="clear" w:color="auto" w:fill="auto"/>
            <w:noWrap w:val="0"/>
            <w:vAlign w:val="center"/>
          </w:tcPr>
          <w:p w14:paraId="4B873BC9">
            <w:pPr>
              <w:adjustRightInd w:val="0"/>
              <w:snapToGrid w:val="0"/>
              <w:spacing w:before="62" w:beforeLines="2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767" w:type="dxa"/>
            <w:gridSpan w:val="2"/>
            <w:shd w:val="clear" w:color="auto" w:fill="auto"/>
            <w:noWrap w:val="0"/>
            <w:vAlign w:val="top"/>
          </w:tcPr>
          <w:p w14:paraId="7D85C9AE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D6B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7" w:type="dxa"/>
            <w:gridSpan w:val="2"/>
            <w:shd w:val="clear" w:color="auto" w:fill="auto"/>
            <w:noWrap w:val="0"/>
            <w:vAlign w:val="center"/>
          </w:tcPr>
          <w:p w14:paraId="75F26FB9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8904" w:type="dxa"/>
            <w:gridSpan w:val="18"/>
            <w:shd w:val="clear" w:color="auto" w:fill="auto"/>
            <w:noWrap w:val="0"/>
            <w:vAlign w:val="top"/>
          </w:tcPr>
          <w:p w14:paraId="38B74207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（不超过300字）</w:t>
            </w:r>
          </w:p>
          <w:p w14:paraId="44EA721F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简要介绍发展历程、主营业务和市场地位等情况。</w:t>
            </w:r>
          </w:p>
        </w:tc>
      </w:tr>
      <w:tr w14:paraId="272D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7" w:type="dxa"/>
            <w:gridSpan w:val="2"/>
            <w:shd w:val="clear" w:color="auto" w:fill="auto"/>
            <w:noWrap w:val="0"/>
            <w:vAlign w:val="center"/>
          </w:tcPr>
          <w:p w14:paraId="54A55100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*核心能力</w:t>
            </w:r>
          </w:p>
        </w:tc>
        <w:tc>
          <w:tcPr>
            <w:tcW w:w="8904" w:type="dxa"/>
            <w:gridSpan w:val="18"/>
            <w:shd w:val="clear" w:color="auto" w:fill="auto"/>
            <w:noWrap w:val="0"/>
            <w:vAlign w:val="top"/>
          </w:tcPr>
          <w:p w14:paraId="4C232832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（不超过600字）</w:t>
            </w:r>
          </w:p>
          <w:p w14:paraId="469CE54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企业在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数据领域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研发创新、专业技术和产品服务能力、人才队伍等方面的竞争力。</w:t>
            </w:r>
          </w:p>
          <w:p w14:paraId="4FFC57CF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F9E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54BCF8D0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*营收（万元）</w:t>
            </w:r>
          </w:p>
        </w:tc>
        <w:tc>
          <w:tcPr>
            <w:tcW w:w="2572" w:type="dxa"/>
            <w:gridSpan w:val="4"/>
            <w:noWrap w:val="0"/>
            <w:vAlign w:val="center"/>
          </w:tcPr>
          <w:p w14:paraId="4B965C35">
            <w:pPr>
              <w:adjustRightInd w:val="0"/>
              <w:snapToGrid w:val="0"/>
              <w:spacing w:before="62" w:beforeLines="20"/>
              <w:rPr>
                <w:rFonts w:hint="default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增速:   %</w:t>
            </w:r>
          </w:p>
        </w:tc>
        <w:tc>
          <w:tcPr>
            <w:tcW w:w="2464" w:type="dxa"/>
            <w:gridSpan w:val="8"/>
            <w:noWrap w:val="0"/>
            <w:vAlign w:val="center"/>
          </w:tcPr>
          <w:p w14:paraId="4606026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*利润（万元）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: 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增速:   %</w:t>
            </w:r>
          </w:p>
        </w:tc>
        <w:tc>
          <w:tcPr>
            <w:tcW w:w="3868" w:type="dxa"/>
            <w:gridSpan w:val="6"/>
            <w:noWrap w:val="0"/>
            <w:vAlign w:val="center"/>
          </w:tcPr>
          <w:p w14:paraId="2A8812DB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增速:   %</w:t>
            </w:r>
          </w:p>
          <w:p w14:paraId="417CE945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9F6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1D9BC36E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其中，数据相关收入（万元）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 w14:paraId="3201DA9B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增速:     %</w:t>
            </w:r>
          </w:p>
        </w:tc>
      </w:tr>
      <w:tr w14:paraId="5EFD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E70BFEE">
            <w:pPr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数据资产入表金额（万元）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 w14:paraId="2D09EA40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年：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5D8B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5C30F29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治理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投入（万元）</w:t>
            </w:r>
          </w:p>
        </w:tc>
        <w:tc>
          <w:tcPr>
            <w:tcW w:w="2572" w:type="dxa"/>
            <w:gridSpan w:val="4"/>
            <w:noWrap w:val="0"/>
            <w:vAlign w:val="center"/>
          </w:tcPr>
          <w:p w14:paraId="70FBB577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  <w:tc>
          <w:tcPr>
            <w:tcW w:w="2464" w:type="dxa"/>
            <w:gridSpan w:val="8"/>
            <w:noWrap w:val="0"/>
            <w:vAlign w:val="center"/>
          </w:tcPr>
          <w:p w14:paraId="28B8060C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数据产品服务开发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投入（万元）</w:t>
            </w:r>
          </w:p>
        </w:tc>
        <w:tc>
          <w:tcPr>
            <w:tcW w:w="3868" w:type="dxa"/>
            <w:gridSpan w:val="6"/>
            <w:noWrap w:val="0"/>
            <w:vAlign w:val="center"/>
          </w:tcPr>
          <w:p w14:paraId="2461E281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529D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576B7525">
            <w:pPr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*获取外部数据投入（万元）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 w14:paraId="3A63B792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5C22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44250480">
            <w:pPr>
              <w:pStyle w:val="2"/>
              <w:snapToGrid w:val="0"/>
              <w:spacing w:before="62" w:beforeLines="20" w:line="400" w:lineRule="exact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*词元（Token）消耗量（亿/年）</w:t>
            </w:r>
          </w:p>
        </w:tc>
        <w:tc>
          <w:tcPr>
            <w:tcW w:w="3024" w:type="dxa"/>
            <w:gridSpan w:val="7"/>
            <w:noWrap w:val="0"/>
            <w:vAlign w:val="center"/>
          </w:tcPr>
          <w:p w14:paraId="531C2696">
            <w:pPr>
              <w:adjustRightInd w:val="0"/>
              <w:snapToGrid w:val="0"/>
              <w:spacing w:before="62" w:beforeLines="20" w:line="40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  <w:tc>
          <w:tcPr>
            <w:tcW w:w="2939" w:type="dxa"/>
            <w:gridSpan w:val="7"/>
            <w:noWrap w:val="0"/>
            <w:vAlign w:val="center"/>
          </w:tcPr>
          <w:p w14:paraId="205D6034">
            <w:pPr>
              <w:pStyle w:val="2"/>
              <w:adjustRightInd w:val="0"/>
              <w:snapToGrid w:val="0"/>
              <w:spacing w:before="62" w:beforeLines="20" w:line="40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*词元（Token）支出（万元/年）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 w14:paraId="168BFD3C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03AD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E3908E4">
            <w:pPr>
              <w:pStyle w:val="2"/>
              <w:spacing w:line="400" w:lineRule="exact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*其中，智能体词元（token）消耗量占比（%）</w:t>
            </w:r>
          </w:p>
        </w:tc>
        <w:tc>
          <w:tcPr>
            <w:tcW w:w="3024" w:type="dxa"/>
            <w:gridSpan w:val="7"/>
            <w:noWrap w:val="0"/>
            <w:vAlign w:val="center"/>
          </w:tcPr>
          <w:p w14:paraId="16F1D166">
            <w:pPr>
              <w:adjustRightInd w:val="0"/>
              <w:snapToGrid w:val="0"/>
              <w:spacing w:before="62" w:beforeLines="20" w:line="400" w:lineRule="exact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  <w:tc>
          <w:tcPr>
            <w:tcW w:w="2939" w:type="dxa"/>
            <w:gridSpan w:val="7"/>
            <w:noWrap w:val="0"/>
            <w:vAlign w:val="center"/>
          </w:tcPr>
          <w:p w14:paraId="66AE85BF">
            <w:pPr>
              <w:pStyle w:val="2"/>
              <w:spacing w:line="400" w:lineRule="exact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*智能体词元（Token）消耗费用占比（%）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 w14:paraId="19DC5F58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增速:        %</w:t>
            </w:r>
          </w:p>
        </w:tc>
      </w:tr>
      <w:tr w14:paraId="5BAC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2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2C569EAB">
            <w:pPr>
              <w:snapToGrid w:val="0"/>
              <w:spacing w:before="62" w:beforeLines="20"/>
              <w:ind w:firstLine="241" w:firstLineChars="10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数据开发利用</w:t>
            </w:r>
          </w:p>
        </w:tc>
        <w:tc>
          <w:tcPr>
            <w:tcW w:w="8904" w:type="dxa"/>
            <w:gridSpan w:val="18"/>
            <w:noWrap w:val="0"/>
            <w:vAlign w:val="center"/>
          </w:tcPr>
          <w:p w14:paraId="42B8441F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1数据产品服务供给能力（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请填写2025年相关数据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 w14:paraId="547ACC61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高质量数据集数量（个）：___________ ，。其中，直接交易的数量（个）________；通过数据交易所（中心）交易的数量（个）：_____；通过数据商交易的数量（个）：_____ ，年交易次数（个）________；通过数据流通服务平台交易的数量（个）：_____ ，年交易次数（个）________。</w:t>
            </w:r>
          </w:p>
          <w:p w14:paraId="07523BD9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分析决策型数据产品服务数量（个）：___________ 。其中，直接交易的数量（个）________；通过数据交易所（中心）流通的数量（个）：_____ ；通过数据商流通的数量（个）：_____ ；通过数据流通服务平台交易的数量（个）：_____ 。</w:t>
            </w:r>
          </w:p>
          <w:p w14:paraId="599D3C0C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智能生成型数据产品服务数量（个）：___________ 。其中，直接交易的数量（个）________；通过数据交易所（中心）交易的数量（个）：_____ ；通过数据商交易的数量（个）：_____ ；通过数据流通服务平台交易的数量（个）：_____ 。</w:t>
            </w:r>
          </w:p>
          <w:p w14:paraId="196C2071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2数据治理能力</w:t>
            </w:r>
          </w:p>
          <w:p w14:paraId="2D7A3AE3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标准化处理的数据占数据存储总量比例（%）：___________</w:t>
            </w:r>
          </w:p>
          <w:p w14:paraId="0A1C9A4E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用于开发利用的数据占数据存储总量比例（%）：___________</w:t>
            </w:r>
          </w:p>
          <w:p w14:paraId="44C4B560">
            <w:pP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专业化服务能力</w:t>
            </w:r>
          </w:p>
          <w:p w14:paraId="28CFD032">
            <w:pPr>
              <w:pStyle w:val="2"/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数据处理：</w:t>
            </w:r>
            <w:del w:id="533" w:author="Vivian" w:date="2026-06-24T16:11:33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34" w:author="Vivian" w:date="2026-06-24T16:11:35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数据清洗</w:t>
            </w:r>
            <w:ins w:id="535" w:author="Vivian" w:date="2026-06-24T16:11:40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del w:id="536" w:author="Vivian" w:date="2026-06-24T16:11:40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数据标注</w:t>
            </w:r>
            <w:ins w:id="537" w:author="Vivian" w:date="2026-06-24T16:11:43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del w:id="538" w:author="Vivian" w:date="2026-06-24T16:11:43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数据集建设</w:t>
            </w:r>
            <w:ins w:id="539" w:author="Vivian" w:date="2026-06-24T16:11:45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del w:id="540" w:author="Vivian" w:date="2026-06-24T16:11:45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6BA87B5B">
            <w:pPr>
              <w:pStyle w:val="2"/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数据流通：</w:t>
            </w:r>
            <w:del w:id="541" w:author="Vivian" w:date="2026-06-24T16:11:47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42" w:author="Vivian" w:date="2026-06-24T16:11:48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交易撮合 </w:t>
            </w:r>
            <w:del w:id="543" w:author="Vivian" w:date="2026-06-24T16:11:4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44" w:author="Vivian" w:date="2026-06-24T16:11:51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信息匹配 </w:t>
            </w:r>
            <w:del w:id="545" w:author="Vivian" w:date="2026-06-24T16:11:52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46" w:author="Vivian" w:date="2026-06-24T16:11:54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数据跨境 </w:t>
            </w:r>
            <w:del w:id="547" w:author="Vivian" w:date="2026-06-24T16:11:56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48" w:author="Vivian" w:date="2026-06-24T16:11:58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79D2D88A">
            <w:pPr>
              <w:pStyle w:val="2"/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数据分析：</w:t>
            </w:r>
            <w:del w:id="549" w:author="Vivian" w:date="2026-06-24T16:12:08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50" w:author="Vivian" w:date="2026-06-24T16:12:08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大模型 </w:t>
            </w:r>
            <w:del w:id="551" w:author="Vivian" w:date="2026-06-24T16:12:03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52" w:author="Vivian" w:date="2026-06-24T16:12:06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行业模型 </w:t>
            </w:r>
            <w:del w:id="553" w:author="Vivian" w:date="2026-06-24T16:12:01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54" w:author="Vivian" w:date="2026-06-24T16:12:10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智能体</w:t>
            </w:r>
            <w:del w:id="555" w:author="Vivian" w:date="2026-06-24T16:11:5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56" w:author="Vivian" w:date="2026-06-24T16:12:00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12F5E340">
            <w:pPr>
              <w:pStyle w:val="2"/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数据咨询：</w:t>
            </w:r>
            <w:del w:id="557" w:author="Vivian" w:date="2026-06-24T16:12:12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58" w:author="Vivian" w:date="2026-06-24T16:12:12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查询服务</w:t>
            </w:r>
            <w:del w:id="559" w:author="Vivian" w:date="2026-06-24T16:12:14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60" w:author="Vivian" w:date="2026-06-24T16:12:14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接口服务</w:t>
            </w:r>
            <w:del w:id="561" w:author="Vivian" w:date="2026-06-24T16:12:16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62" w:author="Vivian" w:date="2026-06-24T16:12:17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指数服务</w:t>
            </w:r>
            <w:del w:id="563" w:author="Vivian" w:date="2026-06-24T16:12:18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64" w:author="Vivian" w:date="2026-06-24T16:12:20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咨询报告</w:t>
            </w:r>
            <w:del w:id="565" w:author="Vivian" w:date="2026-06-24T16:12:21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66" w:author="Vivian" w:date="2026-06-24T16:12:23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终端服务</w:t>
            </w:r>
            <w:del w:id="567" w:author="Vivian" w:date="2026-06-24T16:12:25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68" w:author="Vivian" w:date="2026-06-24T16:12:27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0F900423">
            <w:pPr>
              <w:pStyle w:val="2"/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数据合规：</w:t>
            </w:r>
            <w:del w:id="569" w:author="Vivian" w:date="2026-06-24T16:12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70" w:author="Vivian" w:date="2026-06-24T16:12:30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数据质检</w:t>
            </w:r>
            <w:del w:id="571" w:author="Vivian" w:date="2026-06-24T16:12:31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72" w:author="Vivian" w:date="2026-06-24T16:12:32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数据评测</w:t>
            </w:r>
            <w:del w:id="573" w:author="Vivian" w:date="2026-06-24T16:12:34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ins w:id="574" w:author="Vivian" w:date="2026-06-24T16:12:34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</w:t>
            </w:r>
          </w:p>
          <w:p w14:paraId="6603C284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4基础设施保障能力</w:t>
            </w:r>
          </w:p>
          <w:p w14:paraId="7EDCC8AE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算力来源：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□本地部署 □公共云算力 □混合云算力</w:t>
            </w:r>
          </w:p>
          <w:p w14:paraId="4D533DEC">
            <w:pPr>
              <w:adjustRightInd w:val="0"/>
              <w:snapToGrid w:val="0"/>
              <w:spacing w:before="62" w:beforeLines="20"/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（2）存力来源：□本地存储 □公共云存储 □混合云存储</w:t>
            </w:r>
          </w:p>
          <w:p w14:paraId="00B873BD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算法来源：</w:t>
            </w:r>
            <w:del w:id="575" w:author="Vivian" w:date="2026-06-24T16:12:37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□</w:delText>
              </w:r>
            </w:del>
            <w:ins w:id="576" w:author="Vivian" w:date="2026-06-24T16:12:40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自主研发 </w:t>
            </w:r>
            <w:del w:id="577" w:author="Vivian" w:date="2026-06-24T16:12:41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□</w:delText>
              </w:r>
            </w:del>
            <w:ins w:id="578" w:author="Vivian" w:date="2026-06-24T16:12:43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联合研发  </w:t>
            </w:r>
            <w:del w:id="579" w:author="Vivian" w:date="2026-06-24T16:12:45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□</w:delText>
              </w:r>
            </w:del>
            <w:ins w:id="580" w:author="Vivian" w:date="2026-06-24T16:12:45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二次开发 </w:t>
            </w:r>
            <w:del w:id="581" w:author="Vivian" w:date="2026-06-24T16:12:47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□</w:delText>
              </w:r>
            </w:del>
            <w:ins w:id="582" w:author="Vivian" w:date="2026-06-24T16:12:47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组合创新</w:t>
            </w:r>
          </w:p>
        </w:tc>
      </w:tr>
      <w:tr w14:paraId="68A8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77" w:type="dxa"/>
            <w:gridSpan w:val="2"/>
            <w:vMerge w:val="restart"/>
            <w:noWrap w:val="0"/>
            <w:vAlign w:val="center"/>
          </w:tcPr>
          <w:p w14:paraId="42C7A65C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融资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7D17C982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是否上市公司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del w:id="583" w:author="Vivian" w:date="2026-06-24T16:14:26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□</w:delText>
              </w:r>
            </w:del>
            <w:ins w:id="584" w:author="Vivian" w:date="2026-06-24T16:14:2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del w:id="585" w:author="Vivian" w:date="2026-06-24T16:14:30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□</w:delText>
              </w:r>
            </w:del>
            <w:ins w:id="586" w:author="Vivian" w:date="2026-06-24T16:14:30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t>□</w:t>
              </w:r>
            </w:ins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  <w:p w14:paraId="69C218B6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融资阶段：</w:t>
            </w:r>
            <w:del w:id="587" w:author="Vivian" w:date="2026-06-24T16:14:31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□</w:delText>
              </w:r>
            </w:del>
            <w:ins w:id="588" w:author="Vivian" w:date="2026-06-24T16:14:32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无计划、</w:t>
            </w:r>
            <w:del w:id="589" w:author="Vivian" w:date="2026-06-24T16:14:33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□</w:delText>
              </w:r>
            </w:del>
            <w:ins w:id="590" w:author="Vivian" w:date="2026-06-24T16:14:34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天使轮、</w:t>
            </w:r>
            <w:del w:id="591" w:author="Vivian" w:date="2026-06-24T16:14:35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□</w:delText>
              </w:r>
            </w:del>
            <w:ins w:id="592" w:author="Vivian" w:date="2026-06-24T16:14:41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A轮、</w:t>
            </w:r>
            <w:del w:id="593" w:author="Vivian" w:date="2026-06-24T16:14:3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□</w:delText>
              </w:r>
            </w:del>
            <w:ins w:id="594" w:author="Vivian" w:date="2026-06-24T16:14:40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B轮、</w:t>
            </w:r>
            <w:del w:id="595" w:author="Vivian" w:date="2026-06-24T16:14:43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□</w:delText>
              </w:r>
            </w:del>
            <w:ins w:id="596" w:author="Vivian" w:date="2026-06-24T16:14:43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C轮、</w:t>
            </w:r>
            <w:del w:id="597" w:author="Vivian" w:date="2026-06-24T16:14:45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□</w:delText>
              </w:r>
            </w:del>
            <w:ins w:id="598" w:author="Vivian" w:date="2026-06-24T16:14:46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D轮、</w:t>
            </w:r>
            <w:del w:id="599" w:author="Vivian" w:date="2026-06-24T16:14:47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□</w:delText>
              </w:r>
            </w:del>
            <w:ins w:id="600" w:author="Vivian" w:date="2026-06-24T16:14:50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申报上市，</w:t>
            </w:r>
            <w:del w:id="601" w:author="Vivian" w:date="2026-06-24T16:14:52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□</w:delText>
              </w:r>
            </w:del>
            <w:ins w:id="602" w:author="Vivian" w:date="2026-06-24T16:14:52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t>□</w:t>
              </w:r>
            </w:ins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已上市</w:t>
            </w:r>
          </w:p>
        </w:tc>
      </w:tr>
      <w:tr w14:paraId="5548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377" w:type="dxa"/>
            <w:gridSpan w:val="2"/>
            <w:vMerge w:val="continue"/>
            <w:noWrap w:val="0"/>
            <w:vAlign w:val="center"/>
          </w:tcPr>
          <w:p w14:paraId="21E4A61D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04" w:type="dxa"/>
            <w:gridSpan w:val="18"/>
            <w:noWrap w:val="0"/>
            <w:vAlign w:val="top"/>
          </w:tcPr>
          <w:p w14:paraId="1B4F2414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融资总额：____（万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）  </w:t>
            </w:r>
          </w:p>
        </w:tc>
      </w:tr>
      <w:tr w14:paraId="49E5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377" w:type="dxa"/>
            <w:gridSpan w:val="2"/>
            <w:noWrap w:val="0"/>
            <w:vAlign w:val="center"/>
          </w:tcPr>
          <w:p w14:paraId="30257C7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近期有融资需求</w:t>
            </w:r>
          </w:p>
        </w:tc>
        <w:tc>
          <w:tcPr>
            <w:tcW w:w="8904" w:type="dxa"/>
            <w:gridSpan w:val="18"/>
            <w:noWrap w:val="0"/>
            <w:vAlign w:val="top"/>
          </w:tcPr>
          <w:p w14:paraId="16F3B8B7"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  <w:t>是/否</w:t>
            </w:r>
          </w:p>
        </w:tc>
      </w:tr>
    </w:tbl>
    <w:p w14:paraId="78F495AF">
      <w:pPr>
        <w:bidi w:val="0"/>
        <w:jc w:val="center"/>
        <w:rPr>
          <w:ins w:id="603" w:author="zjx" w:date="2026-06-23T16:20:09Z"/>
          <w:color w:val="000000"/>
          <w:highlight w:val="none"/>
        </w:rPr>
      </w:pPr>
    </w:p>
    <w:p w14:paraId="1355BC55">
      <w:pPr>
        <w:bidi w:val="0"/>
        <w:jc w:val="center"/>
        <w:rPr>
          <w:ins w:id="604" w:author="zjx" w:date="2026-06-23T17:10:59Z"/>
          <w:color w:val="000000"/>
          <w:highlight w:val="none"/>
        </w:rPr>
      </w:pPr>
    </w:p>
    <w:p w14:paraId="2A94F64D">
      <w:pPr>
        <w:bidi w:val="0"/>
        <w:jc w:val="center"/>
        <w:rPr>
          <w:ins w:id="605" w:author="课题研究" w:date="2026-05-27T11:03:40Z"/>
          <w:del w:id="606" w:author="哈杨" w:date="2026-06-23T16:13:12Z"/>
          <w:rFonts w:hint="eastAsia" w:ascii="方正小标宋_GBK" w:hAnsi="方正小标宋_GBK" w:eastAsia="方正小标宋_GBK" w:cs="方正小标宋_GBK"/>
          <w:b w:val="0"/>
          <w:bCs w:val="0"/>
          <w:kern w:val="2"/>
          <w:sz w:val="38"/>
          <w:szCs w:val="38"/>
          <w:highlight w:val="none"/>
          <w:lang w:val="en-US" w:eastAsia="zh-CN" w:bidi="ar-SA"/>
        </w:rPr>
      </w:pPr>
      <w:r>
        <w:rPr>
          <w:color w:val="000000"/>
          <w:highlight w:val="none"/>
        </w:rPr>
        <w:br w:type="page"/>
      </w:r>
      <w:del w:id="607" w:author="哈杨" w:date="2026-06-23T16:13:12Z">
        <w:r>
          <w:rPr>
            <w:rFonts w:hint="eastAsia" w:ascii="方正小标宋_GBK" w:hAnsi="方正小标宋_GBK" w:eastAsia="方正小标宋_GBK" w:cs="方正小标宋_GBK"/>
            <w:b w:val="0"/>
            <w:bCs w:val="0"/>
            <w:kern w:val="2"/>
            <w:sz w:val="38"/>
            <w:szCs w:val="38"/>
            <w:highlight w:val="none"/>
            <w:lang w:val="en-US" w:eastAsia="zh-CN" w:bidi="ar-SA"/>
          </w:rPr>
          <w:delText>第二部分：参赛项目介绍</w:delText>
        </w:r>
      </w:del>
    </w:p>
    <w:p w14:paraId="56FD8C0A">
      <w:pPr>
        <w:pStyle w:val="5"/>
        <w:numPr>
          <w:ilvl w:val="0"/>
          <w:numId w:val="0"/>
        </w:numPr>
        <w:ind w:left="0" w:leftChars="0" w:firstLine="0" w:firstLineChars="0"/>
        <w:jc w:val="center"/>
        <w:rPr>
          <w:del w:id="608" w:author="哈杨" w:date="2026-06-23T16:13:12Z"/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ins w:id="609" w:author="课题研究" w:date="2026-05-27T11:03:05Z">
        <w:del w:id="610" w:author="哈杨" w:date="2026-06-23T16:13:12Z">
          <w:r>
            <w:rPr>
              <w:rFonts w:hint="eastAsia" w:ascii="方正楷体_GBK" w:hAnsi="方正楷体_GBK" w:eastAsia="方正楷体_GBK" w:cs="方正楷体_GBK"/>
              <w:b w:val="0"/>
              <w:bCs w:val="0"/>
              <w:color w:val="auto"/>
              <w:highlight w:val="none"/>
              <w:lang w:val="en-US" w:eastAsia="zh-CN"/>
            </w:rPr>
            <w:delText>（</w:delText>
          </w:r>
        </w:del>
      </w:ins>
      <w:ins w:id="611" w:author="课题研究" w:date="2026-05-27T11:03:31Z">
        <w:del w:id="612" w:author="哈杨" w:date="2026-06-23T16:13:12Z">
          <w:r>
            <w:rPr>
              <w:rFonts w:hint="eastAsia" w:ascii="方正楷体_GBK" w:hAnsi="方正楷体_GBK" w:eastAsia="方正楷体_GBK" w:cs="方正楷体_GBK"/>
              <w:b w:val="0"/>
              <w:bCs w:val="0"/>
              <w:color w:val="auto"/>
              <w:highlight w:val="none"/>
              <w:lang w:val="en-US" w:eastAsia="zh-CN"/>
            </w:rPr>
            <w:delText>数据基础</w:delText>
          </w:r>
        </w:del>
      </w:ins>
      <w:ins w:id="613" w:author="课题研究" w:date="2026-05-27T11:03:32Z">
        <w:del w:id="614" w:author="哈杨" w:date="2026-06-23T16:13:12Z">
          <w:r>
            <w:rPr>
              <w:rFonts w:hint="eastAsia" w:ascii="方正楷体_GBK" w:hAnsi="方正楷体_GBK" w:eastAsia="方正楷体_GBK" w:cs="方正楷体_GBK"/>
              <w:b w:val="0"/>
              <w:bCs w:val="0"/>
              <w:color w:val="auto"/>
              <w:highlight w:val="none"/>
              <w:lang w:val="en-US" w:eastAsia="zh-CN"/>
            </w:rPr>
            <w:delText>设施</w:delText>
          </w:r>
        </w:del>
      </w:ins>
      <w:ins w:id="615" w:author="课题研究" w:date="2026-05-27T11:03:34Z">
        <w:del w:id="616" w:author="哈杨" w:date="2026-06-23T16:13:12Z">
          <w:r>
            <w:rPr>
              <w:rFonts w:hint="eastAsia" w:ascii="方正楷体_GBK" w:hAnsi="方正楷体_GBK" w:eastAsia="方正楷体_GBK" w:cs="方正楷体_GBK"/>
              <w:b w:val="0"/>
              <w:bCs w:val="0"/>
              <w:color w:val="auto"/>
              <w:highlight w:val="none"/>
              <w:lang w:val="en-US" w:eastAsia="zh-CN"/>
            </w:rPr>
            <w:delText>赛道</w:delText>
          </w:r>
        </w:del>
      </w:ins>
      <w:ins w:id="617" w:author="课题研究" w:date="2026-05-27T17:22:59Z">
        <w:del w:id="618" w:author="哈杨" w:date="2026-06-23T16:13:12Z">
          <w:r>
            <w:rPr>
              <w:rFonts w:hint="eastAsia" w:ascii="方正楷体_GBK" w:hAnsi="方正楷体_GBK" w:eastAsia="方正楷体_GBK" w:cs="方正楷体_GBK"/>
              <w:b w:val="0"/>
              <w:bCs w:val="0"/>
              <w:color w:val="auto"/>
              <w:highlight w:val="none"/>
              <w:lang w:val="en-US" w:eastAsia="zh-CN"/>
            </w:rPr>
            <w:delText>详见</w:delText>
          </w:r>
        </w:del>
      </w:ins>
      <w:ins w:id="619" w:author="课题研究" w:date="2026-05-27T17:23:01Z">
        <w:del w:id="620" w:author="哈杨" w:date="2026-06-23T16:13:12Z">
          <w:r>
            <w:rPr>
              <w:rFonts w:hint="eastAsia" w:ascii="方正楷体_GBK" w:hAnsi="方正楷体_GBK" w:eastAsia="方正楷体_GBK" w:cs="方正楷体_GBK"/>
              <w:b w:val="0"/>
              <w:bCs w:val="0"/>
              <w:color w:val="auto"/>
              <w:highlight w:val="none"/>
              <w:lang w:val="en-US" w:eastAsia="zh-CN"/>
            </w:rPr>
            <w:delText>第三</w:delText>
          </w:r>
        </w:del>
      </w:ins>
      <w:ins w:id="621" w:author="课题研究" w:date="2026-05-27T17:23:02Z">
        <w:del w:id="622" w:author="哈杨" w:date="2026-06-23T16:13:12Z">
          <w:r>
            <w:rPr>
              <w:rFonts w:hint="eastAsia" w:ascii="方正楷体_GBK" w:hAnsi="方正楷体_GBK" w:eastAsia="方正楷体_GBK" w:cs="方正楷体_GBK"/>
              <w:b w:val="0"/>
              <w:bCs w:val="0"/>
              <w:color w:val="auto"/>
              <w:highlight w:val="none"/>
              <w:lang w:val="en-US" w:eastAsia="zh-CN"/>
            </w:rPr>
            <w:delText>部分</w:delText>
          </w:r>
        </w:del>
      </w:ins>
      <w:ins w:id="623" w:author="课题研究" w:date="2026-05-27T11:03:05Z">
        <w:del w:id="624" w:author="哈杨" w:date="2026-06-23T16:13:12Z">
          <w:r>
            <w:rPr>
              <w:rFonts w:hint="eastAsia" w:ascii="方正楷体_GBK" w:hAnsi="方正楷体_GBK" w:eastAsia="方正楷体_GBK" w:cs="方正楷体_GBK"/>
              <w:b w:val="0"/>
              <w:bCs w:val="0"/>
              <w:color w:val="auto"/>
              <w:highlight w:val="none"/>
              <w:lang w:val="en-US" w:eastAsia="zh-CN"/>
            </w:rPr>
            <w:delText>）</w:delText>
          </w:r>
        </w:del>
      </w:ins>
    </w:p>
    <w:p w14:paraId="77C2A8EA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8" w:lineRule="exact"/>
        <w:ind w:left="0" w:leftChars="0" w:firstLine="600" w:firstLineChars="200"/>
        <w:textAlignment w:val="auto"/>
        <w:rPr>
          <w:del w:id="625" w:author="哈杨" w:date="2026-06-23T16:13:12Z"/>
          <w:rFonts w:hint="eastAsia" w:ascii="Times New Roman" w:hAnsi="Times New Roman" w:eastAsia="方正黑体_GBK" w:cs="方正黑体_GBK"/>
          <w:b w:val="0"/>
          <w:bCs w:val="0"/>
          <w:color w:val="auto"/>
          <w:sz w:val="30"/>
          <w:szCs w:val="30"/>
          <w:highlight w:val="none"/>
          <w:lang w:eastAsia="zh-Hans"/>
        </w:rPr>
      </w:pPr>
      <w:del w:id="626" w:author="哈杨" w:date="2026-06-23T16:13:12Z">
        <w:bookmarkStart w:id="21" w:name="_Toc4143"/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delText>一、项目概述</w:delText>
        </w:r>
      </w:del>
    </w:p>
    <w:p w14:paraId="689273C1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627" w:author="哈杨" w:date="2026-06-23T16:13:12Z"/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del w:id="628" w:author="哈杨" w:date="2026-06-23T16:13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（一）项目背景（限500</w:delText>
        </w:r>
      </w:del>
      <w:del w:id="629" w:author="哈杨" w:date="2026-06-23T16:13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Hans"/>
          </w:rPr>
          <w:delText>字）</w:delText>
        </w:r>
      </w:del>
    </w:p>
    <w:p w14:paraId="346F43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630" w:author="哈杨" w:date="2026-06-23T16:13:12Z"/>
          <w:rFonts w:hint="eastAsia" w:ascii="Times New Roman" w:hAnsi="Times New Roman" w:eastAsia="方正仿宋_GBK" w:cs="方正仿宋_GBK"/>
          <w:color w:val="auto"/>
          <w:sz w:val="30"/>
          <w:szCs w:val="30"/>
          <w:highlight w:val="none"/>
          <w:lang w:val="zh-CN" w:bidi="th-TH"/>
        </w:rPr>
      </w:pPr>
      <w:del w:id="631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围绕所选赛题方向，介绍参赛</w:delText>
        </w:r>
      </w:del>
      <w:del w:id="632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项目</w:delText>
        </w:r>
      </w:del>
      <w:del w:id="633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的</w:delText>
        </w:r>
      </w:del>
      <w:del w:id="634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行业背景</w:delText>
        </w:r>
      </w:del>
      <w:del w:id="635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，包括但不限于</w:delText>
        </w:r>
      </w:del>
      <w:del w:id="636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产业发展现状</w:delText>
        </w:r>
      </w:del>
      <w:del w:id="637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、</w:delText>
        </w:r>
      </w:del>
      <w:del w:id="638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拟解决的</w:delText>
        </w:r>
      </w:del>
      <w:del w:id="639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问题、建设目的等内容。</w:delText>
        </w:r>
      </w:del>
    </w:p>
    <w:p w14:paraId="22BF9FA4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640" w:author="哈杨" w:date="2026-06-23T16:13:12Z"/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del w:id="641" w:author="哈杨" w:date="2026-06-23T16:13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（二）应用场景（限500</w:delText>
        </w:r>
      </w:del>
      <w:del w:id="642" w:author="哈杨" w:date="2026-06-23T16:13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Hans"/>
          </w:rPr>
          <w:delText>字）</w:delText>
        </w:r>
      </w:del>
    </w:p>
    <w:p w14:paraId="1B45BD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643" w:author="哈杨" w:date="2026-06-23T16:13:12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del w:id="644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简要介绍参赛作品适用的行业范围</w:delText>
        </w:r>
      </w:del>
      <w:del w:id="645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及应用场景</w:delText>
        </w:r>
      </w:del>
      <w:del w:id="646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，主要服务的客户类型</w:delText>
        </w:r>
      </w:del>
      <w:del w:id="647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及应用需求等</w:delText>
        </w:r>
      </w:del>
      <w:del w:id="648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。</w:delText>
        </w:r>
      </w:del>
    </w:p>
    <w:p w14:paraId="5880F888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649" w:author="哈杨" w:date="2026-06-23T16:13:12Z"/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del w:id="650" w:author="哈杨" w:date="2026-06-23T16:13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（三）核心优势（限1000</w:delText>
        </w:r>
      </w:del>
      <w:del w:id="651" w:author="哈杨" w:date="2026-06-23T16:13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Hans"/>
          </w:rPr>
          <w:delText>字）</w:delText>
        </w:r>
      </w:del>
    </w:p>
    <w:p w14:paraId="764FE0AF">
      <w:pPr>
        <w:pageBreakBefore w:val="0"/>
        <w:widowControl w:val="0"/>
        <w:tabs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652" w:author="哈杨" w:date="2026-06-23T16:13:12Z"/>
          <w:rFonts w:hint="eastAsia" w:ascii="Times New Roman" w:hAnsi="Times New Roman" w:eastAsia="仿宋_GB2312"/>
          <w:bCs/>
          <w:color w:val="auto"/>
          <w:sz w:val="32"/>
          <w:szCs w:val="32"/>
          <w:highlight w:val="none"/>
        </w:rPr>
      </w:pPr>
      <w:del w:id="653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从创新性、有效性和可推广性等方面，简要介绍参赛作品的技术优势、服务优势和产品化优势，与国内外同类解决方案相比具有哪些竞争力。</w:delText>
        </w:r>
      </w:del>
    </w:p>
    <w:p w14:paraId="02911D77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8" w:lineRule="exact"/>
        <w:ind w:left="0" w:leftChars="0" w:firstLine="600" w:firstLineChars="200"/>
        <w:textAlignment w:val="auto"/>
        <w:rPr>
          <w:del w:id="654" w:author="哈杨" w:date="2026-06-23T16:13:12Z"/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del w:id="655" w:author="哈杨" w:date="2026-06-23T16:13:12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Hans" w:bidi="ar-SA"/>
          </w:rPr>
          <w:delText>二、解决方案</w:delText>
        </w:r>
      </w:del>
    </w:p>
    <w:p w14:paraId="3E6554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656" w:author="哈杨" w:date="2026-06-23T16:13:12Z"/>
          <w:rFonts w:hint="eastAsia" w:ascii="Times New Roman" w:hAnsi="Times New Roman"/>
          <w:highlight w:val="none"/>
          <w:lang w:val="en-US" w:eastAsia="zh-Hans"/>
        </w:rPr>
      </w:pPr>
      <w:del w:id="657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不同赛道根据评价标准可有不同侧重。</w:delText>
        </w:r>
      </w:del>
    </w:p>
    <w:p w14:paraId="558B642A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658" w:author="哈杨" w:date="2026-06-23T16:13:12Z"/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del w:id="659" w:author="哈杨" w:date="2026-06-23T16:13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（一）数据要素基础（限3000字）</w:delText>
        </w:r>
      </w:del>
    </w:p>
    <w:p w14:paraId="6C06D1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660" w:author="哈杨" w:date="2026-06-23T16:13:12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del w:id="661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项目的数据来源的范围和渠道。分析数据在项目中的作用是否显著，是否充分体现了数据价值。从数据来源广泛性、</w:delText>
        </w:r>
      </w:del>
      <w:del w:id="662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数据跨企业流通交易规模、</w:delText>
        </w:r>
      </w:del>
      <w:del w:id="663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数据维度、数据价值体现等角度阐述。</w:delText>
        </w:r>
      </w:del>
    </w:p>
    <w:p w14:paraId="00886E48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664" w:author="哈杨" w:date="2026-06-23T16:13:12Z"/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del w:id="665" w:author="哈杨" w:date="2026-06-23T16:13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（二）技术路线（限4000字）</w:delText>
        </w:r>
      </w:del>
    </w:p>
    <w:p w14:paraId="490EF3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666" w:author="哈杨" w:date="2026-06-23T16:13:12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del w:id="667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1.技术架构：介绍参赛作品的顶层设计方案、技术架构等。</w:delText>
        </w:r>
      </w:del>
      <w:del w:id="668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数据资源赛道阐述数据资源载体和应用系统。数据基础设施赛道着重阐述基础设施的技术架构和部署情况。</w:delText>
        </w:r>
      </w:del>
    </w:p>
    <w:p w14:paraId="5C4519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669" w:author="哈杨" w:date="2026-06-23T16:13:12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del w:id="670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2.数据服务功能:描述解决方案提供的主要数据服务的功能</w:delText>
        </w:r>
      </w:del>
      <w:del w:id="671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eastAsia="zh-CN"/>
          </w:rPr>
          <w:delText>，</w:delText>
        </w:r>
      </w:del>
      <w:del w:id="672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包括不限于应用场景创新水平、高质量数据集建设情况等</w:delText>
        </w:r>
      </w:del>
      <w:del w:id="673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。</w:delText>
        </w:r>
      </w:del>
    </w:p>
    <w:p w14:paraId="37787B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674" w:author="哈杨" w:date="2026-06-23T16:13:12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del w:id="675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3.数据服务及产品效能：介绍解决方案中涉及的主要数据服务产品及产品效能。</w:delText>
        </w:r>
      </w:del>
      <w:del w:id="676" w:author="哈杨" w:date="2026-06-23T16:13:12Z">
        <w:r>
          <w:rPr>
            <w:rFonts w:hint="eastAsia" w:ascii="Times New Roman" w:hAnsi="Times New Roman" w:eastAsia="方正仿宋_GBK" w:cs="方正仿宋_GBK"/>
            <w:bCs/>
            <w:kern w:val="2"/>
            <w:sz w:val="30"/>
            <w:szCs w:val="30"/>
            <w:highlight w:val="none"/>
          </w:rPr>
          <w:delText>数据资源赛道</w:delText>
        </w:r>
      </w:del>
      <w:del w:id="677" w:author="哈杨" w:date="2026-06-23T16:13:12Z">
        <w:r>
          <w:rPr>
            <w:rFonts w:hint="eastAsia" w:ascii="Times New Roman" w:hAnsi="Times New Roman" w:eastAsia="方正仿宋_GBK" w:cs="方正仿宋_GBK"/>
            <w:bCs/>
            <w:kern w:val="2"/>
            <w:sz w:val="30"/>
            <w:szCs w:val="30"/>
            <w:highlight w:val="none"/>
            <w:lang w:val="en-US" w:eastAsia="zh-CN"/>
          </w:rPr>
          <w:delText>介绍数据资源支撑的模型训练、产品和服务。</w:delText>
        </w:r>
      </w:del>
      <w:del w:id="678" w:author="哈杨" w:date="2026-06-23T16:13:12Z">
        <w:r>
          <w:rPr>
            <w:rFonts w:hint="eastAsia" w:ascii="Times New Roman" w:hAnsi="Times New Roman" w:eastAsia="方正仿宋_GBK" w:cs="方正仿宋_GBK"/>
            <w:bCs/>
            <w:kern w:val="2"/>
            <w:sz w:val="30"/>
            <w:szCs w:val="30"/>
            <w:highlight w:val="none"/>
          </w:rPr>
          <w:delText>数据基础设施赛道</w:delText>
        </w:r>
      </w:del>
      <w:del w:id="679" w:author="哈杨" w:date="2026-06-23T16:13:12Z">
        <w:r>
          <w:rPr>
            <w:rFonts w:hint="eastAsia" w:ascii="Times New Roman" w:hAnsi="Times New Roman" w:eastAsia="方正仿宋_GBK" w:cs="方正仿宋_GBK"/>
            <w:bCs/>
            <w:kern w:val="2"/>
            <w:sz w:val="30"/>
            <w:szCs w:val="30"/>
            <w:highlight w:val="none"/>
            <w:lang w:val="en-US" w:eastAsia="zh-CN"/>
          </w:rPr>
          <w:delText>介绍设置支撑的主要应用场景。</w:delText>
        </w:r>
      </w:del>
    </w:p>
    <w:p w14:paraId="48CAF618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680" w:author="哈杨" w:date="2026-06-23T16:13:12Z"/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del w:id="681" w:author="哈杨" w:date="2026-06-23T16:13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（三）数据治理（限3000字）</w:delText>
        </w:r>
      </w:del>
    </w:p>
    <w:p w14:paraId="399AB9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682" w:author="哈杨" w:date="2026-06-23T16:13:12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eastAsia="zh-CN"/>
        </w:rPr>
      </w:pPr>
      <w:del w:id="683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描述</w:delText>
        </w:r>
      </w:del>
      <w:del w:id="684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所申报项目方案</w:delText>
        </w:r>
      </w:del>
      <w:del w:id="685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在数据</w:delText>
        </w:r>
      </w:del>
      <w:del w:id="686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标准化管理</w:delText>
        </w:r>
      </w:del>
      <w:del w:id="687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eastAsia="zh-CN"/>
          </w:rPr>
          <w:delText>、</w:delText>
        </w:r>
      </w:del>
      <w:del w:id="688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数据伦理治理、数据全生命周期管理、数据合规、数据安全运营等方面的</w:delText>
        </w:r>
      </w:del>
      <w:del w:id="689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情况</w:delText>
        </w:r>
      </w:del>
      <w:del w:id="690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eastAsia="zh-CN"/>
          </w:rPr>
          <w:delText>。</w:delText>
        </w:r>
      </w:del>
    </w:p>
    <w:p w14:paraId="2B27A40E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691" w:author="哈杨" w:date="2026-06-23T16:13:12Z"/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/>
        </w:rPr>
      </w:pPr>
      <w:del w:id="692" w:author="哈杨" w:date="2026-06-23T16:13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（四）机制创新与模式创新</w:delText>
        </w:r>
      </w:del>
      <w:del w:id="693" w:author="哈杨" w:date="2026-06-23T16:13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/>
          </w:rPr>
          <w:delText>（限</w:delText>
        </w:r>
      </w:del>
      <w:del w:id="694" w:author="哈杨" w:date="2026-06-23T16:13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3</w:delText>
        </w:r>
      </w:del>
      <w:del w:id="695" w:author="哈杨" w:date="2026-06-23T16:13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/>
          </w:rPr>
          <w:delText>000字）</w:delText>
        </w:r>
      </w:del>
    </w:p>
    <w:p w14:paraId="204CF5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696" w:author="哈杨" w:date="2026-06-23T16:13:12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del w:id="697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描述所申报项目方案在技术、</w:delText>
        </w:r>
      </w:del>
      <w:del w:id="698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数据开发模式、</w:delText>
        </w:r>
      </w:del>
      <w:del w:id="699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产品、服务等方面的创新水平，以及基于数据驱动开展模式创新和</w:delText>
        </w:r>
      </w:del>
      <w:del w:id="700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数据流通</w:delText>
        </w:r>
      </w:del>
      <w:del w:id="701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机制创新情况。</w:delText>
        </w:r>
      </w:del>
    </w:p>
    <w:p w14:paraId="2FA4A8BC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702" w:author="哈杨" w:date="2026-06-23T16:13:12Z"/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del w:id="703" w:author="哈杨" w:date="2026-06-23T16:13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（五）安全保障</w:delText>
        </w:r>
      </w:del>
      <w:del w:id="704" w:author="哈杨" w:date="2026-06-23T16:13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/>
          </w:rPr>
          <w:delText>（限</w:delText>
        </w:r>
      </w:del>
      <w:del w:id="705" w:author="哈杨" w:date="2026-06-23T16:13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1</w:delText>
        </w:r>
      </w:del>
      <w:del w:id="706" w:author="哈杨" w:date="2026-06-23T16:13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/>
          </w:rPr>
          <w:delText>000字）</w:delText>
        </w:r>
      </w:del>
    </w:p>
    <w:p w14:paraId="75FE4646">
      <w:pPr>
        <w:pageBreakBefore w:val="0"/>
        <w:widowControl w:val="0"/>
        <w:tabs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707" w:author="哈杨" w:date="2026-06-23T16:13:12Z"/>
          <w:rFonts w:hint="eastAsia" w:ascii="Times New Roman" w:hAnsi="Times New Roman"/>
          <w:highlight w:val="none"/>
        </w:rPr>
      </w:pPr>
      <w:del w:id="708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项目数据安全运营的保障条件。</w:delText>
        </w:r>
      </w:del>
      <w:del w:id="709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包括安全策略、安全技术、安全认证测评等方面采取了哪些措施，形成了哪些技术保障能力。</w:delText>
        </w:r>
      </w:del>
    </w:p>
    <w:p w14:paraId="04283D38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8" w:lineRule="exact"/>
        <w:ind w:left="0" w:leftChars="0" w:firstLine="600" w:firstLineChars="200"/>
        <w:textAlignment w:val="auto"/>
        <w:rPr>
          <w:del w:id="710" w:author="哈杨" w:date="2026-06-23T16:13:12Z"/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del w:id="711" w:author="哈杨" w:date="2026-06-23T16:13:12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Hans" w:bidi="ar-SA"/>
          </w:rPr>
          <w:delText>三、</w:delText>
        </w:r>
      </w:del>
      <w:del w:id="712" w:author="哈杨" w:date="2026-06-23T16:13:12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delText>应用成效</w:delText>
        </w:r>
      </w:del>
      <w:del w:id="713" w:author="哈杨" w:date="2026-06-23T16:13:12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Hans" w:bidi="ar-SA"/>
          </w:rPr>
          <w:delText>（</w:delText>
        </w:r>
      </w:del>
      <w:del w:id="714" w:author="哈杨" w:date="2026-06-23T16:13:12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delText>限5</w:delText>
        </w:r>
      </w:del>
      <w:del w:id="715" w:author="哈杨" w:date="2026-06-23T16:13:12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Hans" w:bidi="ar-SA"/>
          </w:rPr>
          <w:delText>000字）</w:delText>
        </w:r>
      </w:del>
    </w:p>
    <w:p w14:paraId="306280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716" w:author="哈杨" w:date="2026-06-23T16:13:12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del w:id="717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项目具有实用价值，可行、合理，能够满足行业具体应用需求，相关成果可落地性强。</w:delText>
        </w:r>
      </w:del>
      <w:del w:id="718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不同组别和赛道根据评价标准可有不同侧重。</w:delText>
        </w:r>
      </w:del>
    </w:p>
    <w:p w14:paraId="22F976BB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719" w:author="哈杨" w:date="2026-06-23T16:13:12Z"/>
          <w:rFonts w:hint="default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del w:id="720" w:author="哈杨" w:date="2026-06-23T16:13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（一）需求痛点</w:delText>
        </w:r>
      </w:del>
    </w:p>
    <w:p w14:paraId="3EC15BF4">
      <w:pPr>
        <w:pageBreakBefore w:val="0"/>
        <w:widowControl w:val="0"/>
        <w:tabs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721" w:author="哈杨" w:date="2026-06-23T16:13:12Z"/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del w:id="722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描述所申报项目方案是否切中所在领域重点、难点、堵点等重要需求。项目所解决问题的重要程度、</w:delText>
        </w:r>
      </w:del>
      <w:del w:id="723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问题的普遍性/代表性、问题</w:delText>
        </w:r>
      </w:del>
      <w:del w:id="724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解决</w:delText>
        </w:r>
      </w:del>
      <w:del w:id="725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程度</w:delText>
        </w:r>
      </w:del>
      <w:del w:id="726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和影响范围。</w:delText>
        </w:r>
      </w:del>
    </w:p>
    <w:p w14:paraId="3ED5D6D7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727" w:author="哈杨" w:date="2026-06-23T16:13:12Z"/>
          <w:rFonts w:hint="default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del w:id="728" w:author="哈杨" w:date="2026-06-23T16:13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（二）质效提升成效</w:delText>
        </w:r>
      </w:del>
    </w:p>
    <w:p w14:paraId="6F0E34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729" w:author="哈杨" w:date="2026-06-23T16:13:12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del w:id="730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结合本赛道，描述</w:delText>
        </w:r>
      </w:del>
      <w:del w:id="731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项目方案</w:delText>
        </w:r>
      </w:del>
      <w:del w:id="732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实现的降本、提效、增质等实际效果。包括但不限于项目如何体现数据要素提质增效、发挥数据赋能价值的情况。</w:delText>
        </w:r>
      </w:del>
    </w:p>
    <w:p w14:paraId="3629ED4B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733" w:author="哈杨" w:date="2026-06-23T16:13:12Z"/>
          <w:rFonts w:hint="default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del w:id="734" w:author="哈杨" w:date="2026-06-23T16:13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（三）经济社会效益</w:delText>
        </w:r>
      </w:del>
    </w:p>
    <w:p w14:paraId="15B847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735" w:author="哈杨" w:date="2026-06-23T16:13:12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del w:id="736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项目落地后带来的经济</w:delText>
        </w:r>
      </w:del>
      <w:del w:id="737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效益</w:delText>
        </w:r>
      </w:del>
      <w:del w:id="738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和社会</w:delText>
        </w:r>
      </w:del>
      <w:del w:id="739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效益</w:delText>
        </w:r>
      </w:del>
      <w:del w:id="740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。</w:delText>
        </w:r>
      </w:del>
    </w:p>
    <w:p w14:paraId="271F30B9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8" w:lineRule="exact"/>
        <w:ind w:left="0" w:leftChars="0" w:firstLine="600" w:firstLineChars="200"/>
        <w:textAlignment w:val="auto"/>
        <w:rPr>
          <w:del w:id="741" w:author="哈杨" w:date="2026-06-23T16:13:12Z"/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del w:id="742" w:author="哈杨" w:date="2026-06-23T16:13:12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Hans" w:bidi="ar-SA"/>
          </w:rPr>
          <w:delText>四、商业模式（</w:delText>
        </w:r>
      </w:del>
      <w:del w:id="743" w:author="哈杨" w:date="2026-06-23T16:13:12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delText>限5</w:delText>
        </w:r>
      </w:del>
      <w:del w:id="744" w:author="哈杨" w:date="2026-06-23T16:13:12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Hans" w:bidi="ar-SA"/>
          </w:rPr>
          <w:delText>000字）</w:delText>
        </w:r>
      </w:del>
    </w:p>
    <w:p w14:paraId="2286A9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745" w:author="哈杨" w:date="2026-06-23T16:13:12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del w:id="746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项目能为运用数据要素价值释放带动行业发展提供可参考、可复制的解决方案，可作为示范项目大规模推广。</w:delText>
        </w:r>
      </w:del>
      <w:del w:id="747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不同组别和赛道根据评价标准可有不同侧重。</w:delText>
        </w:r>
      </w:del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21"/>
    <w:p w14:paraId="64E9EBC8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748" w:author="哈杨" w:date="2026-06-23T16:13:12Z"/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del w:id="749" w:author="哈杨" w:date="2026-06-23T16:13:12Z">
        <w:bookmarkStart w:id="22" w:name="_Toc606123236"/>
        <w:bookmarkStart w:id="23" w:name="_Toc907560249"/>
        <w:bookmarkStart w:id="24" w:name="_Toc2067796906"/>
        <w:bookmarkStart w:id="25" w:name="_Toc62287876"/>
        <w:bookmarkStart w:id="26" w:name="_Toc11212"/>
        <w:bookmarkStart w:id="27" w:name="_Toc1479399584"/>
        <w:bookmarkStart w:id="28" w:name="_Toc29712"/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（一）推广示范价值</w:delText>
        </w:r>
      </w:del>
    </w:p>
    <w:p w14:paraId="0243D2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750" w:author="哈杨" w:date="2026-06-23T16:13:12Z"/>
          <w:rFonts w:hint="default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</w:pPr>
      <w:del w:id="751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围绕解决方案的市场潜力，开展成长性分析。如潜在用户规模、行业领域、市场份额等情况。项目是否形成具有可复制、可推广的运用数据要素赋能行业的解决方案或应用模式。</w:delText>
        </w:r>
      </w:del>
      <w:del w:id="752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项目是否具备数据治理标准推广水平或数据流通生态构建水平。</w:delText>
        </w:r>
      </w:del>
    </w:p>
    <w:p w14:paraId="59B6EA83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753" w:author="哈杨" w:date="2026-06-23T16:13:12Z"/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del w:id="754" w:author="哈杨" w:date="2026-06-23T16:13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（二）模式可持续性</w:delText>
        </w:r>
      </w:del>
    </w:p>
    <w:p w14:paraId="29BCC8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755" w:author="哈杨" w:date="2026-06-23T16:13:12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del w:id="756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说明解决方案的市场策略，</w:delText>
        </w:r>
      </w:del>
      <w:del w:id="757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新模式新业态培育情况，</w:delText>
        </w:r>
      </w:del>
      <w:del w:id="758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包括数据来源、数据要素利用模式、产品价格、成本核算、</w:delText>
        </w:r>
      </w:del>
      <w:del w:id="759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盈利模式及稳定性、未来应用</w:delText>
        </w:r>
      </w:del>
      <w:del w:id="760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空间、推广渠道、宣传方式</w:delText>
        </w:r>
      </w:del>
      <w:del w:id="761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等</w:delText>
        </w:r>
      </w:del>
      <w:del w:id="762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，如有可提供成本、收入、</w:delText>
        </w:r>
      </w:del>
      <w:del w:id="763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未来应用</w:delText>
        </w:r>
      </w:del>
      <w:del w:id="764" w:author="哈杨" w:date="2026-06-23T16:13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空间等测算说明。</w:delText>
        </w:r>
      </w:del>
    </w:p>
    <w:bookmarkEnd w:id="22"/>
    <w:bookmarkEnd w:id="23"/>
    <w:bookmarkEnd w:id="24"/>
    <w:bookmarkEnd w:id="25"/>
    <w:bookmarkEnd w:id="26"/>
    <w:bookmarkEnd w:id="27"/>
    <w:bookmarkEnd w:id="28"/>
    <w:p w14:paraId="7AFA1435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/>
        <w:textAlignment w:val="auto"/>
        <w:rPr>
          <w:del w:id="765" w:author="哈杨" w:date="2026-06-23T16:13:12Z"/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del w:id="766" w:author="哈杨" w:date="2026-06-23T16:13:12Z">
        <w:bookmarkStart w:id="29" w:name="_Toc15877"/>
        <w:bookmarkStart w:id="30" w:name="_Toc938827901"/>
        <w:bookmarkStart w:id="31" w:name="_Toc28284"/>
        <w:bookmarkStart w:id="32" w:name="_Toc127303413"/>
        <w:bookmarkStart w:id="33" w:name="_Toc1632347852"/>
        <w:bookmarkStart w:id="34" w:name="_Toc298609665"/>
        <w:bookmarkStart w:id="35" w:name="_Toc2093891633"/>
        <w:bookmarkStart w:id="36" w:name="_Toc14491"/>
        <w:bookmarkStart w:id="37" w:name="_Toc262"/>
        <w:r>
          <w:rPr>
            <w:rFonts w:hint="eastAsia" w:ascii="方正黑体_GBK" w:hAnsi="方正黑体_GBK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delText>五</w:delText>
        </w:r>
      </w:del>
      <w:del w:id="767" w:author="哈杨" w:date="2026-06-23T16:13:12Z">
        <w:r>
          <w:rPr>
            <w:rFonts w:hint="eastAsia" w:ascii="方正黑体_GBK" w:hAnsi="方正黑体_GBK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Hans" w:bidi="ar-SA"/>
          </w:rPr>
          <w:delText>、</w:delText>
        </w:r>
        <w:bookmarkEnd w:id="14"/>
        <w:bookmarkEnd w:id="15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</w:del>
      <w:del w:id="768" w:author="哈杨" w:date="2026-06-23T16:13:12Z">
        <w:r>
          <w:rPr>
            <w:rFonts w:hint="eastAsia" w:ascii="方正黑体_GBK" w:hAnsi="方正黑体_GBK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delText>附件</w:delText>
        </w:r>
        <w:bookmarkEnd w:id="37"/>
      </w:del>
    </w:p>
    <w:p w14:paraId="39C1DC28">
      <w:pPr>
        <w:snapToGrid w:val="0"/>
        <w:spacing w:before="62" w:beforeLines="20"/>
        <w:rPr>
          <w:del w:id="769" w:author="哈杨" w:date="2026-06-23T16:13:12Z"/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bidi="ar"/>
        </w:rPr>
      </w:pPr>
      <w:del w:id="770" w:author="哈杨" w:date="2026-06-23T16:13:12Z">
        <w:r>
          <w:rPr>
            <w:rFonts w:hint="default" w:ascii="Times New Roman" w:hAnsi="Times New Roman" w:eastAsia="方正仿宋_GBK" w:cs="Times New Roman"/>
            <w:b w:val="0"/>
            <w:bCs w:val="0"/>
            <w:color w:val="auto"/>
            <w:sz w:val="30"/>
            <w:szCs w:val="30"/>
            <w:highlight w:val="none"/>
            <w:lang w:val="en-US" w:eastAsia="zh-CN"/>
          </w:rPr>
          <w:delText>1.</w:delText>
        </w:r>
      </w:del>
      <w:del w:id="771" w:author="哈杨" w:date="2026-06-23T16:13:12Z">
        <w:r>
          <w:rPr>
            <w:rFonts w:hint="default" w:ascii="Times New Roman" w:hAnsi="Times New Roman" w:eastAsia="方正仿宋_GBK" w:cs="Times New Roman"/>
            <w:b w:val="0"/>
            <w:bCs w:val="0"/>
            <w:color w:val="auto"/>
            <w:sz w:val="30"/>
            <w:szCs w:val="30"/>
            <w:highlight w:val="none"/>
          </w:rPr>
          <w:delText>知识产权情况（需与解决方案相关。可添加数量）</w:delText>
        </w:r>
      </w:del>
    </w:p>
    <w:tbl>
      <w:tblPr>
        <w:tblStyle w:val="11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560"/>
        <w:gridCol w:w="3987"/>
      </w:tblGrid>
      <w:tr w14:paraId="3A4E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del w:id="772" w:author="哈杨" w:date="2026-06-23T16:13:12Z"/>
        </w:trPr>
        <w:tc>
          <w:tcPr>
            <w:tcW w:w="9097" w:type="dxa"/>
            <w:gridSpan w:val="3"/>
            <w:noWrap w:val="0"/>
            <w:vAlign w:val="top"/>
          </w:tcPr>
          <w:p w14:paraId="5091176D">
            <w:pPr>
              <w:pStyle w:val="14"/>
              <w:widowControl w:val="0"/>
              <w:ind w:firstLine="0" w:firstLineChars="0"/>
              <w:rPr>
                <w:del w:id="773" w:author="哈杨" w:date="2026-06-23T16:13:12Z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del w:id="774" w:author="哈杨" w:date="2026-06-23T16:13:12Z">
              <w:r>
                <w:rPr>
                  <w:rFonts w:hint="default" w:ascii="Times New Roman" w:hAnsi="Times New Roman" w:eastAsia="方正仿宋_GBK" w:cs="Times New Roman"/>
                  <w:b w:val="0"/>
                  <w:bCs w:val="0"/>
                  <w:color w:val="auto"/>
                  <w:sz w:val="30"/>
                  <w:szCs w:val="30"/>
                  <w:highlight w:val="none"/>
                  <w:lang w:bidi="ar"/>
                </w:rPr>
                <w:delText>专利数量：    个</w:delText>
              </w:r>
            </w:del>
          </w:p>
        </w:tc>
      </w:tr>
      <w:tr w14:paraId="5556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75" w:author="哈杨" w:date="2026-06-23T16:13:12Z"/>
        </w:trPr>
        <w:tc>
          <w:tcPr>
            <w:tcW w:w="2550" w:type="dxa"/>
            <w:noWrap w:val="0"/>
            <w:vAlign w:val="center"/>
          </w:tcPr>
          <w:p w14:paraId="348E70D6">
            <w:pPr>
              <w:pStyle w:val="14"/>
              <w:widowControl w:val="0"/>
              <w:ind w:firstLine="0" w:firstLineChars="0"/>
              <w:rPr>
                <w:del w:id="776" w:author="哈杨" w:date="2026-06-23T16:13:12Z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del w:id="777" w:author="哈杨" w:date="2026-06-23T16:13:12Z">
              <w:r>
                <w:rPr>
                  <w:rFonts w:hint="default" w:ascii="Times New Roman" w:hAnsi="Times New Roman" w:eastAsia="方正仿宋_GBK" w:cs="Times New Roman"/>
                  <w:b w:val="0"/>
                  <w:bCs w:val="0"/>
                  <w:color w:val="auto"/>
                  <w:sz w:val="30"/>
                  <w:szCs w:val="30"/>
                  <w:highlight w:val="none"/>
                </w:rPr>
                <w:delText>专利名称</w:delText>
              </w:r>
            </w:del>
          </w:p>
        </w:tc>
        <w:tc>
          <w:tcPr>
            <w:tcW w:w="2560" w:type="dxa"/>
            <w:noWrap w:val="0"/>
            <w:vAlign w:val="center"/>
          </w:tcPr>
          <w:p w14:paraId="1739BA76">
            <w:pPr>
              <w:pStyle w:val="14"/>
              <w:widowControl w:val="0"/>
              <w:ind w:firstLine="0" w:firstLineChars="0"/>
              <w:rPr>
                <w:del w:id="778" w:author="哈杨" w:date="2026-06-23T16:13:12Z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del w:id="779" w:author="哈杨" w:date="2026-06-23T16:13:12Z">
              <w:r>
                <w:rPr>
                  <w:rFonts w:hint="default" w:ascii="Times New Roman" w:hAnsi="Times New Roman" w:eastAsia="方正仿宋_GBK" w:cs="Times New Roman"/>
                  <w:b w:val="0"/>
                  <w:bCs w:val="0"/>
                  <w:color w:val="auto"/>
                  <w:sz w:val="30"/>
                  <w:szCs w:val="30"/>
                  <w:highlight w:val="none"/>
                </w:rPr>
                <w:delText>专利号</w:delText>
              </w:r>
            </w:del>
          </w:p>
        </w:tc>
        <w:tc>
          <w:tcPr>
            <w:tcW w:w="3987" w:type="dxa"/>
            <w:noWrap w:val="0"/>
            <w:vAlign w:val="center"/>
          </w:tcPr>
          <w:p w14:paraId="59EF15A5">
            <w:pPr>
              <w:pStyle w:val="14"/>
              <w:widowControl w:val="0"/>
              <w:ind w:firstLine="0" w:firstLineChars="0"/>
              <w:rPr>
                <w:del w:id="780" w:author="哈杨" w:date="2026-06-23T16:13:12Z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del w:id="781" w:author="哈杨" w:date="2026-06-23T16:13:12Z">
              <w:r>
                <w:rPr>
                  <w:rFonts w:hint="default" w:ascii="Times New Roman" w:hAnsi="Times New Roman" w:eastAsia="方正仿宋_GBK" w:cs="Times New Roman"/>
                  <w:b w:val="0"/>
                  <w:bCs w:val="0"/>
                  <w:color w:val="auto"/>
                  <w:sz w:val="30"/>
                  <w:szCs w:val="30"/>
                  <w:highlight w:val="none"/>
                </w:rPr>
                <w:delText>证明材料</w:delText>
              </w:r>
            </w:del>
          </w:p>
        </w:tc>
      </w:tr>
      <w:tr w14:paraId="2890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82" w:author="哈杨" w:date="2026-06-23T16:13:12Z"/>
        </w:trPr>
        <w:tc>
          <w:tcPr>
            <w:tcW w:w="2550" w:type="dxa"/>
            <w:noWrap w:val="0"/>
            <w:vAlign w:val="top"/>
          </w:tcPr>
          <w:p w14:paraId="022D0A7B">
            <w:pPr>
              <w:pStyle w:val="14"/>
              <w:widowControl w:val="0"/>
              <w:ind w:firstLine="0" w:firstLineChars="0"/>
              <w:rPr>
                <w:del w:id="783" w:author="哈杨" w:date="2026-06-23T16:13:12Z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 w14:paraId="2D32B965">
            <w:pPr>
              <w:pStyle w:val="14"/>
              <w:widowControl w:val="0"/>
              <w:ind w:firstLine="0" w:firstLineChars="0"/>
              <w:rPr>
                <w:del w:id="784" w:author="哈杨" w:date="2026-06-23T16:13:12Z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 w14:paraId="6D7FC55A">
            <w:pPr>
              <w:pStyle w:val="14"/>
              <w:widowControl w:val="0"/>
              <w:ind w:firstLine="0" w:firstLineChars="0"/>
              <w:rPr>
                <w:del w:id="785" w:author="哈杨" w:date="2026-06-23T16:13:12Z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 w14:paraId="21F6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86" w:author="哈杨" w:date="2026-06-23T16:13:12Z"/>
        </w:trPr>
        <w:tc>
          <w:tcPr>
            <w:tcW w:w="2550" w:type="dxa"/>
            <w:noWrap w:val="0"/>
            <w:vAlign w:val="top"/>
          </w:tcPr>
          <w:p w14:paraId="02AFD52E">
            <w:pPr>
              <w:pStyle w:val="14"/>
              <w:widowControl w:val="0"/>
              <w:ind w:firstLine="0" w:firstLineChars="0"/>
              <w:rPr>
                <w:del w:id="787" w:author="哈杨" w:date="2026-06-23T16:13:12Z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 w14:paraId="24539B80">
            <w:pPr>
              <w:pStyle w:val="14"/>
              <w:widowControl w:val="0"/>
              <w:ind w:firstLine="0" w:firstLineChars="0"/>
              <w:rPr>
                <w:del w:id="788" w:author="哈杨" w:date="2026-06-23T16:13:12Z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 w14:paraId="1AB9EC6D">
            <w:pPr>
              <w:pStyle w:val="14"/>
              <w:widowControl w:val="0"/>
              <w:ind w:firstLine="0" w:firstLineChars="0"/>
              <w:rPr>
                <w:del w:id="789" w:author="哈杨" w:date="2026-06-23T16:13:12Z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 w14:paraId="0FBB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90" w:author="哈杨" w:date="2026-06-23T16:13:12Z"/>
        </w:trPr>
        <w:tc>
          <w:tcPr>
            <w:tcW w:w="9097" w:type="dxa"/>
            <w:gridSpan w:val="3"/>
            <w:noWrap w:val="0"/>
            <w:vAlign w:val="top"/>
          </w:tcPr>
          <w:p w14:paraId="6304FF00">
            <w:pPr>
              <w:pStyle w:val="14"/>
              <w:widowControl w:val="0"/>
              <w:ind w:firstLine="0" w:firstLineChars="0"/>
              <w:rPr>
                <w:del w:id="791" w:author="哈杨" w:date="2026-06-23T16:13:12Z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del w:id="792" w:author="哈杨" w:date="2026-06-23T16:13:12Z">
              <w:r>
                <w:rPr>
                  <w:rFonts w:hint="default" w:ascii="Times New Roman" w:hAnsi="Times New Roman" w:eastAsia="方正仿宋_GBK" w:cs="Times New Roman"/>
                  <w:b w:val="0"/>
                  <w:bCs w:val="0"/>
                  <w:color w:val="auto"/>
                  <w:sz w:val="30"/>
                  <w:szCs w:val="30"/>
                  <w:highlight w:val="none"/>
                  <w:lang w:bidi="ar"/>
                </w:rPr>
                <w:delText>软著数量：   个</w:delText>
              </w:r>
            </w:del>
          </w:p>
        </w:tc>
      </w:tr>
      <w:tr w14:paraId="1BE2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93" w:author="哈杨" w:date="2026-06-23T16:13:12Z"/>
        </w:trPr>
        <w:tc>
          <w:tcPr>
            <w:tcW w:w="2550" w:type="dxa"/>
            <w:noWrap w:val="0"/>
            <w:vAlign w:val="center"/>
          </w:tcPr>
          <w:p w14:paraId="07349A4F">
            <w:pPr>
              <w:pStyle w:val="14"/>
              <w:widowControl w:val="0"/>
              <w:ind w:firstLine="0" w:firstLineChars="0"/>
              <w:rPr>
                <w:del w:id="794" w:author="哈杨" w:date="2026-06-23T16:13:12Z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del w:id="795" w:author="哈杨" w:date="2026-06-23T16:13:12Z">
              <w:r>
                <w:rPr>
                  <w:rFonts w:hint="default" w:ascii="Times New Roman" w:hAnsi="Times New Roman" w:eastAsia="方正仿宋_GBK" w:cs="Times New Roman"/>
                  <w:b w:val="0"/>
                  <w:bCs w:val="0"/>
                  <w:color w:val="auto"/>
                  <w:sz w:val="30"/>
                  <w:szCs w:val="30"/>
                  <w:highlight w:val="none"/>
                </w:rPr>
                <w:delText>软著名称</w:delText>
              </w:r>
            </w:del>
          </w:p>
        </w:tc>
        <w:tc>
          <w:tcPr>
            <w:tcW w:w="2560" w:type="dxa"/>
            <w:noWrap w:val="0"/>
            <w:vAlign w:val="center"/>
          </w:tcPr>
          <w:p w14:paraId="35AEB140">
            <w:pPr>
              <w:pStyle w:val="14"/>
              <w:widowControl w:val="0"/>
              <w:ind w:firstLine="0" w:firstLineChars="0"/>
              <w:rPr>
                <w:del w:id="796" w:author="哈杨" w:date="2026-06-23T16:13:12Z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del w:id="797" w:author="哈杨" w:date="2026-06-23T16:13:12Z">
              <w:r>
                <w:rPr>
                  <w:rFonts w:hint="default" w:ascii="Times New Roman" w:hAnsi="Times New Roman" w:eastAsia="方正仿宋_GBK" w:cs="Times New Roman"/>
                  <w:b w:val="0"/>
                  <w:bCs w:val="0"/>
                  <w:color w:val="auto"/>
                  <w:sz w:val="30"/>
                  <w:szCs w:val="30"/>
                  <w:highlight w:val="none"/>
                </w:rPr>
                <w:delText>登记号</w:delText>
              </w:r>
            </w:del>
          </w:p>
        </w:tc>
        <w:tc>
          <w:tcPr>
            <w:tcW w:w="3987" w:type="dxa"/>
            <w:noWrap w:val="0"/>
            <w:vAlign w:val="center"/>
          </w:tcPr>
          <w:p w14:paraId="318A305F">
            <w:pPr>
              <w:pStyle w:val="14"/>
              <w:widowControl w:val="0"/>
              <w:ind w:firstLine="0" w:firstLineChars="0"/>
              <w:rPr>
                <w:del w:id="798" w:author="哈杨" w:date="2026-06-23T16:13:12Z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del w:id="799" w:author="哈杨" w:date="2026-06-23T16:13:12Z">
              <w:r>
                <w:rPr>
                  <w:rFonts w:hint="default" w:ascii="Times New Roman" w:hAnsi="Times New Roman" w:eastAsia="方正仿宋_GBK" w:cs="Times New Roman"/>
                  <w:b w:val="0"/>
                  <w:bCs w:val="0"/>
                  <w:color w:val="auto"/>
                  <w:sz w:val="30"/>
                  <w:szCs w:val="30"/>
                  <w:highlight w:val="none"/>
                </w:rPr>
                <w:delText>证明材料</w:delText>
              </w:r>
            </w:del>
          </w:p>
        </w:tc>
      </w:tr>
      <w:tr w14:paraId="2791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00" w:author="哈杨" w:date="2026-06-23T16:13:12Z"/>
        </w:trPr>
        <w:tc>
          <w:tcPr>
            <w:tcW w:w="2550" w:type="dxa"/>
            <w:noWrap w:val="0"/>
            <w:vAlign w:val="top"/>
          </w:tcPr>
          <w:p w14:paraId="540FC1E4">
            <w:pPr>
              <w:pStyle w:val="14"/>
              <w:widowControl w:val="0"/>
              <w:ind w:firstLine="0" w:firstLineChars="0"/>
              <w:rPr>
                <w:del w:id="801" w:author="哈杨" w:date="2026-06-23T16:13:12Z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 w14:paraId="7116D867">
            <w:pPr>
              <w:pStyle w:val="14"/>
              <w:widowControl w:val="0"/>
              <w:ind w:firstLine="0" w:firstLineChars="0"/>
              <w:rPr>
                <w:del w:id="802" w:author="哈杨" w:date="2026-06-23T16:13:12Z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 w14:paraId="5CE6AE51">
            <w:pPr>
              <w:pStyle w:val="14"/>
              <w:widowControl w:val="0"/>
              <w:ind w:firstLine="0" w:firstLineChars="0"/>
              <w:rPr>
                <w:del w:id="803" w:author="哈杨" w:date="2026-06-23T16:13:12Z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 w14:paraId="7335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04" w:author="哈杨" w:date="2026-06-23T16:13:12Z"/>
        </w:trPr>
        <w:tc>
          <w:tcPr>
            <w:tcW w:w="2550" w:type="dxa"/>
            <w:noWrap w:val="0"/>
            <w:vAlign w:val="top"/>
          </w:tcPr>
          <w:p w14:paraId="53F22AC2">
            <w:pPr>
              <w:pStyle w:val="14"/>
              <w:widowControl w:val="0"/>
              <w:ind w:firstLine="0" w:firstLineChars="0"/>
              <w:rPr>
                <w:del w:id="805" w:author="哈杨" w:date="2026-06-23T16:13:12Z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 w14:paraId="644A08D8">
            <w:pPr>
              <w:pStyle w:val="14"/>
              <w:widowControl w:val="0"/>
              <w:ind w:firstLine="0" w:firstLineChars="0"/>
              <w:rPr>
                <w:del w:id="806" w:author="哈杨" w:date="2026-06-23T16:13:12Z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 w14:paraId="040F26AF">
            <w:pPr>
              <w:pStyle w:val="14"/>
              <w:widowControl w:val="0"/>
              <w:ind w:firstLine="0" w:firstLineChars="0"/>
              <w:rPr>
                <w:del w:id="807" w:author="哈杨" w:date="2026-06-23T16:13:12Z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</w:tbl>
    <w:p w14:paraId="17F3869F">
      <w:pPr>
        <w:snapToGrid w:val="0"/>
        <w:spacing w:before="62" w:beforeLines="20"/>
        <w:rPr>
          <w:del w:id="808" w:author="哈杨" w:date="2026-06-23T16:13:12Z"/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</w:pPr>
      <w:del w:id="809" w:author="哈杨" w:date="2026-06-23T16:13:12Z">
        <w:r>
          <w:rPr>
            <w:rFonts w:hint="default" w:ascii="Times New Roman" w:hAnsi="Times New Roman" w:eastAsia="方正仿宋_GBK" w:cs="Times New Roman"/>
            <w:b w:val="0"/>
            <w:bCs w:val="0"/>
            <w:color w:val="auto"/>
            <w:sz w:val="30"/>
            <w:szCs w:val="30"/>
            <w:highlight w:val="none"/>
            <w:lang w:val="en-US" w:eastAsia="zh-CN"/>
          </w:rPr>
          <w:delText>2.合同</w:delText>
        </w:r>
      </w:del>
      <w:del w:id="810" w:author="哈杨" w:date="2026-06-23T16:13:12Z">
        <w:r>
          <w:rPr>
            <w:rFonts w:hint="default" w:ascii="Times New Roman" w:hAnsi="Times New Roman" w:eastAsia="方正仿宋_GBK" w:cs="Times New Roman"/>
            <w:b w:val="0"/>
            <w:bCs w:val="0"/>
            <w:color w:val="auto"/>
            <w:sz w:val="30"/>
            <w:szCs w:val="30"/>
            <w:highlight w:val="none"/>
          </w:rPr>
          <w:delText>情况（需与解决方案相关。可添加数量）</w:delText>
        </w:r>
      </w:del>
    </w:p>
    <w:p w14:paraId="599B13F2">
      <w:pPr>
        <w:pStyle w:val="2"/>
        <w:rPr>
          <w:del w:id="811" w:author="哈杨" w:date="2026-06-23T16:13:12Z"/>
          <w:rFonts w:hint="default" w:eastAsia="方正仿宋_GBK"/>
          <w:highlight w:val="none"/>
          <w:lang w:val="en-US" w:eastAsia="zh-CN"/>
        </w:rPr>
      </w:pPr>
      <w:del w:id="812" w:author="哈杨" w:date="2026-06-23T16:13:12Z">
        <w:r>
          <w:rPr>
            <w:rFonts w:hint="eastAsia" w:ascii="Times New Roman" w:hAnsi="Times New Roman" w:eastAsia="方正仿宋_GBK" w:cs="Times New Roman"/>
            <w:b w:val="0"/>
            <w:bCs w:val="0"/>
            <w:color w:val="auto"/>
            <w:sz w:val="30"/>
            <w:szCs w:val="30"/>
            <w:highlight w:val="none"/>
            <w:lang w:val="en-US" w:eastAsia="zh-CN"/>
          </w:rPr>
          <w:delText>3.其他证明材料</w:delText>
        </w:r>
      </w:del>
    </w:p>
    <w:p w14:paraId="0FCF8F0E">
      <w:pPr>
        <w:rPr>
          <w:highlight w:val="none"/>
        </w:rPr>
      </w:pPr>
      <w:del w:id="813" w:author="哈杨" w:date="2026-06-23T16:13:12Z">
        <w:r>
          <w:rPr>
            <w:highlight w:val="none"/>
          </w:rPr>
          <w:br w:type="page"/>
        </w:r>
      </w:del>
    </w:p>
    <w:p w14:paraId="7B2F8D0F">
      <w:pPr>
        <w:pStyle w:val="3"/>
        <w:bidi w:val="0"/>
        <w:jc w:val="center"/>
        <w:rPr>
          <w:ins w:id="815" w:author="课题研究" w:date="2026-05-27T11:03:40Z"/>
          <w:rFonts w:hint="eastAsia"/>
          <w:lang w:val="en-US" w:eastAsia="zh-CN"/>
        </w:rPr>
        <w:pPrChange w:id="814" w:author="zjx" w:date="2026-06-23T17:26:54Z">
          <w:pPr>
            <w:bidi w:val="0"/>
            <w:jc w:val="center"/>
          </w:pPr>
        </w:pPrChange>
      </w:pPr>
      <w:bookmarkStart w:id="38" w:name="_Toc16909"/>
      <w:r>
        <w:rPr>
          <w:rFonts w:hint="eastAsia"/>
          <w:lang w:val="en-US" w:eastAsia="zh-CN"/>
        </w:rPr>
        <w:t>第</w:t>
      </w:r>
      <w:del w:id="816" w:author="哈杨" w:date="2026-06-23T16:13:16Z">
        <w:r>
          <w:rPr>
            <w:rFonts w:hint="default"/>
            <w:lang w:val="en-US" w:eastAsia="zh-CN"/>
          </w:rPr>
          <w:delText>二</w:delText>
        </w:r>
      </w:del>
      <w:ins w:id="817" w:author="课题研究" w:date="2026-05-27T11:04:01Z">
        <w:del w:id="818" w:author="哈杨" w:date="2026-06-23T16:13:16Z">
          <w:r>
            <w:rPr>
              <w:rFonts w:hint="default"/>
              <w:lang w:val="en-US" w:eastAsia="zh-CN"/>
            </w:rPr>
            <w:delText>三</w:delText>
          </w:r>
        </w:del>
      </w:ins>
      <w:ins w:id="819" w:author="哈杨" w:date="2026-06-23T16:13:16Z">
        <w:r>
          <w:rPr>
            <w:rFonts w:hint="eastAsia"/>
            <w:lang w:val="en-US" w:eastAsia="zh-CN"/>
          </w:rPr>
          <w:t>二</w:t>
        </w:r>
      </w:ins>
      <w:r>
        <w:rPr>
          <w:rFonts w:hint="eastAsia"/>
          <w:lang w:val="en-US" w:eastAsia="zh-CN"/>
        </w:rPr>
        <w:t>部分：参赛项目介绍</w:t>
      </w:r>
      <w:bookmarkEnd w:id="38"/>
    </w:p>
    <w:p w14:paraId="1C5A23DB">
      <w:pPr>
        <w:pStyle w:val="5"/>
        <w:numPr>
          <w:ilvl w:val="0"/>
          <w:numId w:val="0"/>
        </w:numPr>
        <w:ind w:left="0" w:leftChars="0" w:firstLine="0" w:firstLineChars="0"/>
        <w:jc w:val="center"/>
        <w:rPr>
          <w:ins w:id="820" w:author="zjx" w:date="2026-06-22T22:54:31Z"/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ins w:id="821" w:author="课题研究" w:date="2026-05-27T11:03:05Z">
        <w:r>
          <w:rPr>
            <w:rFonts w:hint="eastAsia" w:ascii="方正楷体_GBK" w:hAnsi="方正楷体_GBK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t>（</w:t>
        </w:r>
      </w:ins>
      <w:ins w:id="822" w:author="课题研究" w:date="2026-05-27T11:03:31Z">
        <w:r>
          <w:rPr>
            <w:rFonts w:hint="eastAsia" w:ascii="方正楷体_GBK" w:hAnsi="方正楷体_GBK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t>数据基础</w:t>
        </w:r>
      </w:ins>
      <w:ins w:id="823" w:author="课题研究" w:date="2026-05-27T11:03:32Z">
        <w:r>
          <w:rPr>
            <w:rFonts w:hint="eastAsia" w:ascii="方正楷体_GBK" w:hAnsi="方正楷体_GBK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t>设施</w:t>
        </w:r>
      </w:ins>
      <w:ins w:id="824" w:author="课题研究" w:date="2026-05-27T11:03:34Z">
        <w:r>
          <w:rPr>
            <w:rFonts w:hint="eastAsia" w:ascii="方正楷体_GBK" w:hAnsi="方正楷体_GBK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t>赛道</w:t>
        </w:r>
      </w:ins>
      <w:ins w:id="825" w:author="课题研究" w:date="2026-05-27T11:03:05Z">
        <w:r>
          <w:rPr>
            <w:rFonts w:hint="eastAsia" w:ascii="方正楷体_GBK" w:hAnsi="方正楷体_GBK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t>）</w:t>
        </w:r>
      </w:ins>
    </w:p>
    <w:p w14:paraId="71BBB7D6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8" w:lineRule="exact"/>
        <w:ind w:left="0" w:leftChars="0" w:firstLine="600" w:firstLineChars="200"/>
        <w:textAlignment w:val="auto"/>
        <w:rPr>
          <w:ins w:id="826" w:author="zjx" w:date="2026-06-23T09:45:11Z"/>
          <w:rFonts w:hint="eastAsia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ins w:id="827" w:author="zjx" w:date="2026-06-22T22:54:32Z">
        <w:bookmarkStart w:id="39" w:name="_Toc6118"/>
        <w:bookmarkStart w:id="40" w:name="_Toc22533"/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t>一、</w:t>
        </w:r>
      </w:ins>
      <w:ins w:id="828" w:author="zjx" w:date="2026-06-22T22:54:32Z">
        <w:r>
          <w:rPr>
            <w:rFonts w:hint="eastAsia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t>项目基本信息</w:t>
        </w:r>
        <w:bookmarkEnd w:id="39"/>
        <w:bookmarkEnd w:id="40"/>
      </w:ins>
    </w:p>
    <w:p w14:paraId="339A65A3">
      <w:pPr>
        <w:ind w:firstLine="600" w:firstLineChars="200"/>
        <w:rPr>
          <w:ins w:id="830" w:author="zjx" w:date="2026-06-23T09:37:24Z"/>
          <w:rFonts w:hint="default" w:ascii="Times New Roman" w:hAnsi="Times New Roman" w:eastAsia="方正仿宋_GBK"/>
          <w:color w:val="auto"/>
          <w:sz w:val="30"/>
          <w:szCs w:val="30"/>
          <w:highlight w:val="none"/>
          <w:lang w:val="en-US" w:eastAsia="zh-CN" w:bidi="ar"/>
          <w:rPrChange w:id="831" w:author="zjx" w:date="2026-06-23T09:45:26Z">
            <w:rPr>
              <w:ins w:id="832" w:author="zjx" w:date="2026-06-23T09:37:24Z"/>
              <w:rFonts w:hint="eastAsia"/>
              <w:lang w:val="en-US" w:eastAsia="zh-CN"/>
            </w:rPr>
          </w:rPrChange>
        </w:rPr>
        <w:pPrChange w:id="829" w:author="zjx" w:date="2026-06-23T09:45:32Z">
          <w:pPr/>
        </w:pPrChange>
      </w:pPr>
      <w:ins w:id="833" w:author="zjx" w:date="2026-06-23T09:45:13Z">
        <w:r>
          <w:rPr>
            <w:rFonts w:hint="default" w:ascii="Times New Roman" w:hAnsi="Times New Roman" w:eastAsia="方正仿宋_GBK"/>
            <w:color w:val="auto"/>
            <w:sz w:val="30"/>
            <w:szCs w:val="30"/>
            <w:highlight w:val="none"/>
            <w:lang w:val="en-US" w:eastAsia="zh-CN" w:bidi="ar"/>
            <w:rPrChange w:id="834" w:author="zjx" w:date="2026-06-23T09:45:26Z">
              <w:rPr>
                <w:rFonts w:hint="eastAsia"/>
                <w:lang w:val="en-US" w:eastAsia="zh-CN"/>
              </w:rPr>
            </w:rPrChange>
          </w:rPr>
          <w:t>（</w:t>
        </w:r>
      </w:ins>
      <w:ins w:id="835" w:author="zjx" w:date="2026-06-23T09:45:15Z">
        <w:r>
          <w:rPr>
            <w:rFonts w:hint="default" w:ascii="Times New Roman" w:hAnsi="Times New Roman" w:eastAsia="方正仿宋_GBK"/>
            <w:color w:val="auto"/>
            <w:sz w:val="30"/>
            <w:szCs w:val="30"/>
            <w:highlight w:val="none"/>
            <w:lang w:val="en-US" w:eastAsia="zh-CN" w:bidi="ar"/>
            <w:rPrChange w:id="836" w:author="zjx" w:date="2026-06-23T09:45:26Z">
              <w:rPr>
                <w:rFonts w:hint="eastAsia"/>
                <w:lang w:val="en-US" w:eastAsia="zh-CN"/>
              </w:rPr>
            </w:rPrChange>
          </w:rPr>
          <w:t>请根据</w:t>
        </w:r>
      </w:ins>
      <w:ins w:id="837" w:author="zjx" w:date="2026-06-23T09:45:16Z">
        <w:r>
          <w:rPr>
            <w:rFonts w:hint="default" w:ascii="Times New Roman" w:hAnsi="Times New Roman" w:eastAsia="方正仿宋_GBK"/>
            <w:color w:val="auto"/>
            <w:sz w:val="30"/>
            <w:szCs w:val="30"/>
            <w:highlight w:val="none"/>
            <w:lang w:val="en-US" w:eastAsia="zh-CN" w:bidi="ar"/>
            <w:rPrChange w:id="838" w:author="zjx" w:date="2026-06-23T09:45:26Z">
              <w:rPr>
                <w:rFonts w:hint="eastAsia"/>
                <w:lang w:val="en-US" w:eastAsia="zh-CN"/>
              </w:rPr>
            </w:rPrChange>
          </w:rPr>
          <w:t>项目</w:t>
        </w:r>
      </w:ins>
      <w:ins w:id="839" w:author="zjx" w:date="2026-06-23T09:45:17Z">
        <w:r>
          <w:rPr>
            <w:rFonts w:hint="default" w:ascii="Times New Roman" w:hAnsi="Times New Roman" w:eastAsia="方正仿宋_GBK"/>
            <w:color w:val="auto"/>
            <w:sz w:val="30"/>
            <w:szCs w:val="30"/>
            <w:highlight w:val="none"/>
            <w:lang w:val="en-US" w:eastAsia="zh-CN" w:bidi="ar"/>
            <w:rPrChange w:id="840" w:author="zjx" w:date="2026-06-23T09:45:26Z">
              <w:rPr>
                <w:rFonts w:hint="eastAsia"/>
                <w:lang w:val="en-US" w:eastAsia="zh-CN"/>
              </w:rPr>
            </w:rPrChange>
          </w:rPr>
          <w:t>情况，</w:t>
        </w:r>
      </w:ins>
      <w:ins w:id="841" w:author="zjx" w:date="2026-06-23T09:45:19Z">
        <w:r>
          <w:rPr>
            <w:rFonts w:hint="default" w:ascii="Times New Roman" w:hAnsi="Times New Roman" w:eastAsia="方正仿宋_GBK"/>
            <w:color w:val="auto"/>
            <w:sz w:val="30"/>
            <w:szCs w:val="30"/>
            <w:highlight w:val="none"/>
            <w:lang w:val="en-US" w:eastAsia="zh-CN" w:bidi="ar"/>
            <w:rPrChange w:id="842" w:author="zjx" w:date="2026-06-23T09:45:26Z">
              <w:rPr>
                <w:rFonts w:hint="eastAsia"/>
                <w:lang w:val="en-US" w:eastAsia="zh-CN"/>
              </w:rPr>
            </w:rPrChange>
          </w:rPr>
          <w:t>选填</w:t>
        </w:r>
      </w:ins>
      <w:ins w:id="843" w:author="zjx" w:date="2026-06-23T09:45:21Z">
        <w:r>
          <w:rPr>
            <w:rFonts w:hint="default" w:ascii="Times New Roman" w:hAnsi="Times New Roman" w:eastAsia="方正仿宋_GBK"/>
            <w:color w:val="auto"/>
            <w:sz w:val="30"/>
            <w:szCs w:val="30"/>
            <w:highlight w:val="none"/>
            <w:lang w:val="en-US" w:eastAsia="zh-CN" w:bidi="ar"/>
            <w:rPrChange w:id="844" w:author="zjx" w:date="2026-06-23T09:45:26Z">
              <w:rPr>
                <w:rFonts w:hint="eastAsia"/>
                <w:lang w:val="en-US" w:eastAsia="zh-CN"/>
              </w:rPr>
            </w:rPrChange>
          </w:rPr>
          <w:t>下述</w:t>
        </w:r>
      </w:ins>
      <w:ins w:id="845" w:author="zjx" w:date="2026-06-23T09:45:22Z">
        <w:r>
          <w:rPr>
            <w:rFonts w:hint="default" w:ascii="Times New Roman" w:hAnsi="Times New Roman" w:eastAsia="方正仿宋_GBK"/>
            <w:color w:val="auto"/>
            <w:sz w:val="30"/>
            <w:szCs w:val="30"/>
            <w:highlight w:val="none"/>
            <w:lang w:val="en-US" w:eastAsia="zh-CN" w:bidi="ar"/>
            <w:rPrChange w:id="846" w:author="zjx" w:date="2026-06-23T09:45:26Z">
              <w:rPr>
                <w:rFonts w:hint="eastAsia"/>
                <w:lang w:val="en-US" w:eastAsia="zh-CN"/>
              </w:rPr>
            </w:rPrChange>
          </w:rPr>
          <w:t>内容</w:t>
        </w:r>
      </w:ins>
      <w:ins w:id="847" w:author="zjx" w:date="2026-06-23T09:45:13Z">
        <w:r>
          <w:rPr>
            <w:rFonts w:hint="default" w:ascii="Times New Roman" w:hAnsi="Times New Roman" w:eastAsia="方正仿宋_GBK"/>
            <w:color w:val="auto"/>
            <w:sz w:val="30"/>
            <w:szCs w:val="30"/>
            <w:highlight w:val="none"/>
            <w:lang w:val="en-US" w:eastAsia="zh-CN" w:bidi="ar"/>
            <w:rPrChange w:id="848" w:author="zjx" w:date="2026-06-23T09:45:26Z">
              <w:rPr>
                <w:rFonts w:hint="eastAsia"/>
                <w:lang w:val="en-US" w:eastAsia="zh-CN"/>
              </w:rPr>
            </w:rPrChange>
          </w:rPr>
          <w:t>）</w:t>
        </w:r>
      </w:ins>
    </w:p>
    <w:p w14:paraId="62D71F35">
      <w:pPr>
        <w:ind w:firstLine="600" w:firstLineChars="200"/>
        <w:rPr>
          <w:ins w:id="850" w:author="zjx" w:date="2026-06-22T22:54:32Z"/>
          <w:rFonts w:hint="default" w:ascii="Times New Roman" w:hAnsi="Times New Roman" w:eastAsia="方正仿宋_GBK"/>
          <w:color w:val="auto"/>
          <w:sz w:val="30"/>
          <w:szCs w:val="30"/>
          <w:highlight w:val="none"/>
          <w:lang w:val="en-US" w:eastAsia="zh-CN" w:bidi="ar"/>
          <w:rPrChange w:id="851" w:author="zjx" w:date="2026-06-23T09:37:36Z">
            <w:rPr>
              <w:ins w:id="852" w:author="zjx" w:date="2026-06-22T22:54:32Z"/>
              <w:rFonts w:hint="default"/>
              <w:lang w:val="en-US" w:eastAsia="zh-CN"/>
            </w:rPr>
          </w:rPrChange>
        </w:rPr>
        <w:pPrChange w:id="849" w:author="zjx" w:date="2026-06-23T09:37:42Z">
          <w:pPr/>
        </w:pPrChange>
      </w:pPr>
      <w:ins w:id="853" w:author="zjx" w:date="2026-06-23T09:37:28Z">
        <w:r>
          <w:rPr>
            <w:rFonts w:hint="default" w:ascii="Times New Roman" w:hAnsi="Times New Roman" w:eastAsia="方正仿宋_GBK"/>
            <w:color w:val="auto"/>
            <w:sz w:val="30"/>
            <w:szCs w:val="30"/>
            <w:highlight w:val="none"/>
            <w:lang w:val="en-US" w:eastAsia="zh-CN" w:bidi="ar"/>
            <w:rPrChange w:id="854" w:author="zjx" w:date="2026-06-23T09:37:36Z">
              <w:rPr>
                <w:rFonts w:hint="eastAsia"/>
                <w:lang w:val="en-US" w:eastAsia="zh-CN"/>
              </w:rPr>
            </w:rPrChange>
          </w:rPr>
          <w:t>项目</w:t>
        </w:r>
      </w:ins>
      <w:ins w:id="855" w:author="zjx" w:date="2026-06-23T09:37:29Z">
        <w:r>
          <w:rPr>
            <w:rFonts w:hint="default" w:ascii="Times New Roman" w:hAnsi="Times New Roman" w:eastAsia="方正仿宋_GBK"/>
            <w:color w:val="auto"/>
            <w:sz w:val="30"/>
            <w:szCs w:val="30"/>
            <w:highlight w:val="none"/>
            <w:lang w:val="en-US" w:eastAsia="zh-CN" w:bidi="ar"/>
            <w:rPrChange w:id="856" w:author="zjx" w:date="2026-06-23T09:37:36Z">
              <w:rPr>
                <w:rFonts w:hint="eastAsia"/>
                <w:lang w:val="en-US" w:eastAsia="zh-CN"/>
              </w:rPr>
            </w:rPrChange>
          </w:rPr>
          <w:t>名称：</w:t>
        </w:r>
      </w:ins>
      <w:ins w:id="857" w:author="zjx" w:date="2026-06-23T09:41:41Z">
        <w:r>
          <w:rPr>
            <w:rFonts w:hint="eastAsia" w:ascii="Times New Roman" w:hAnsi="Times New Roman" w:eastAsia="方正仿宋_GBK"/>
            <w:color w:val="auto"/>
            <w:sz w:val="30"/>
            <w:szCs w:val="30"/>
            <w:highlight w:val="none"/>
            <w:u w:val="single"/>
            <w:lang w:val="en-US" w:eastAsia="zh-CN" w:bidi="ar"/>
            <w:rPrChange w:id="858" w:author="zjx" w:date="2026-06-23T09:41:46Z"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highlight w:val="none"/>
                <w:lang w:val="en-US" w:eastAsia="zh-CN" w:bidi="ar"/>
              </w:rPr>
            </w:rPrChange>
          </w:rPr>
          <w:t xml:space="preserve"> </w:t>
        </w:r>
      </w:ins>
      <w:ins w:id="859" w:author="zjx" w:date="2026-06-23T09:41:42Z">
        <w:r>
          <w:rPr>
            <w:rFonts w:hint="eastAsia" w:ascii="Times New Roman" w:hAnsi="Times New Roman" w:eastAsia="方正仿宋_GBK"/>
            <w:color w:val="auto"/>
            <w:sz w:val="30"/>
            <w:szCs w:val="30"/>
            <w:highlight w:val="none"/>
            <w:u w:val="single"/>
            <w:lang w:val="en-US" w:eastAsia="zh-CN" w:bidi="ar"/>
            <w:rPrChange w:id="860" w:author="zjx" w:date="2026-06-23T09:41:46Z"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highlight w:val="none"/>
                <w:lang w:val="en-US" w:eastAsia="zh-CN" w:bidi="ar"/>
              </w:rPr>
            </w:rPrChange>
          </w:rPr>
          <w:t xml:space="preserve">                    </w:t>
        </w:r>
      </w:ins>
      <w:ins w:id="861" w:author="zjx" w:date="2026-06-23T09:41:43Z">
        <w:r>
          <w:rPr>
            <w:rFonts w:hint="eastAsia" w:ascii="Times New Roman" w:hAnsi="Times New Roman" w:eastAsia="方正仿宋_GBK"/>
            <w:color w:val="auto"/>
            <w:sz w:val="30"/>
            <w:szCs w:val="30"/>
            <w:highlight w:val="none"/>
            <w:u w:val="single"/>
            <w:lang w:val="en-US" w:eastAsia="zh-CN" w:bidi="ar"/>
            <w:rPrChange w:id="862" w:author="zjx" w:date="2026-06-23T09:41:46Z"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highlight w:val="none"/>
                <w:lang w:val="en-US" w:eastAsia="zh-CN" w:bidi="ar"/>
              </w:rPr>
            </w:rPrChange>
          </w:rPr>
          <w:t xml:space="preserve">           </w:t>
        </w:r>
      </w:ins>
      <w:ins w:id="863" w:author="zjx" w:date="2026-06-23T09:44:30Z">
        <w:r>
          <w:rPr>
            <w:rFonts w:hint="eastAsia" w:ascii="Times New Roman" w:hAnsi="Times New Roman" w:eastAsia="方正仿宋_GBK"/>
            <w:color w:val="auto"/>
            <w:sz w:val="30"/>
            <w:szCs w:val="30"/>
            <w:highlight w:val="none"/>
            <w:u w:val="single"/>
            <w:lang w:val="en-US" w:eastAsia="zh-CN" w:bidi="ar"/>
          </w:rPr>
          <w:t xml:space="preserve">    </w:t>
        </w:r>
      </w:ins>
      <w:ins w:id="864" w:author="zjx" w:date="2026-06-23T09:44:31Z">
        <w:r>
          <w:rPr>
            <w:rFonts w:hint="eastAsia" w:ascii="Times New Roman" w:hAnsi="Times New Roman" w:eastAsia="方正仿宋_GBK"/>
            <w:color w:val="auto"/>
            <w:sz w:val="30"/>
            <w:szCs w:val="30"/>
            <w:highlight w:val="none"/>
            <w:u w:val="single"/>
            <w:lang w:val="en-US" w:eastAsia="zh-CN" w:bidi="ar"/>
          </w:rPr>
          <w:t xml:space="preserve"> </w:t>
        </w:r>
      </w:ins>
      <w:ins w:id="865" w:author="zjx" w:date="2026-06-23T09:41:43Z">
        <w:r>
          <w:rPr>
            <w:rFonts w:hint="eastAsia" w:ascii="Times New Roman" w:hAnsi="Times New Roman" w:eastAsia="方正仿宋_GBK"/>
            <w:color w:val="auto"/>
            <w:sz w:val="30"/>
            <w:szCs w:val="30"/>
            <w:highlight w:val="none"/>
            <w:u w:val="single"/>
            <w:lang w:val="en-US" w:eastAsia="zh-CN" w:bidi="ar"/>
            <w:rPrChange w:id="866" w:author="zjx" w:date="2026-06-23T09:41:46Z">
              <w:rPr>
                <w:rFonts w:hint="eastAsia" w:ascii="Times New Roman" w:hAnsi="Times New Roman" w:eastAsia="方正仿宋_GBK"/>
                <w:color w:val="auto"/>
                <w:sz w:val="30"/>
                <w:szCs w:val="30"/>
                <w:highlight w:val="none"/>
                <w:lang w:val="en-US" w:eastAsia="zh-CN" w:bidi="ar"/>
              </w:rPr>
            </w:rPrChange>
          </w:rPr>
          <w:t xml:space="preserve">  </w:t>
        </w:r>
      </w:ins>
    </w:p>
    <w:p w14:paraId="43EF14FC">
      <w:pPr>
        <w:rPr>
          <w:del w:id="867" w:author="zjx" w:date="2026-06-22T22:54:34Z"/>
          <w:rFonts w:hint="eastAsia"/>
          <w:lang w:val="en-US" w:eastAsia="zh-CN"/>
        </w:rPr>
      </w:pPr>
    </w:p>
    <w:tbl>
      <w:tblPr>
        <w:tblStyle w:val="11"/>
        <w:tblpPr w:leftFromText="180" w:rightFromText="180" w:vertAnchor="text" w:horzAnchor="page" w:tblpX="417" w:tblpY="57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868" w:author="zjx" w:date="2026-06-22T22:54:22Z">
          <w:tblPr>
            <w:tblStyle w:val="11"/>
            <w:tblpPr w:leftFromText="180" w:rightFromText="180" w:vertAnchor="text" w:horzAnchor="page" w:tblpX="417" w:tblpY="578"/>
            <w:tblOverlap w:val="never"/>
            <w:tblW w:w="11281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793"/>
        <w:gridCol w:w="6726"/>
        <w:tblGridChange w:id="869">
          <w:tblGrid>
            <w:gridCol w:w="2377"/>
            <w:gridCol w:w="8904"/>
          </w:tblGrid>
        </w:tblGridChange>
      </w:tblGrid>
      <w:tr w14:paraId="5F86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1" w:author="zjx" w:date="2026-06-22T22:54:2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71" w:hRule="atLeast"/>
          <w:del w:id="870" w:author="zjx" w:date="2026-06-22T22:55:29Z"/>
          <w:trPrChange w:id="871" w:author="zjx" w:date="2026-06-22T22:54:22Z">
            <w:trPr>
              <w:trHeight w:val="771" w:hRule="atLeast"/>
            </w:trPr>
          </w:trPrChange>
        </w:trPr>
        <w:tc>
          <w:tcPr>
            <w:tcW w:w="1052" w:type="pct"/>
            <w:noWrap w:val="0"/>
            <w:vAlign w:val="center"/>
            <w:tcPrChange w:id="872" w:author="zjx" w:date="2026-06-22T22:54:22Z">
              <w:tcPr>
                <w:tcW w:w="2377" w:type="dxa"/>
                <w:noWrap w:val="0"/>
                <w:vAlign w:val="center"/>
              </w:tcPr>
            </w:tcPrChange>
          </w:tcPr>
          <w:p w14:paraId="24D73E21">
            <w:pPr>
              <w:snapToGrid w:val="0"/>
              <w:spacing w:before="62" w:beforeLines="20"/>
              <w:jc w:val="center"/>
              <w:rPr>
                <w:del w:id="873" w:author="zjx" w:date="2026-06-22T22:55:29Z"/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del w:id="874" w:author="zjx" w:date="2026-06-22T22:55:29Z">
              <w:r>
                <w:rPr>
                  <w:rFonts w:hint="default" w:ascii="Times New Roman" w:hAnsi="Times New Roman" w:eastAsia="方正仿宋_GBK" w:cs="Times New Roman"/>
                  <w:b/>
                  <w:bCs/>
                  <w:color w:val="auto"/>
                  <w:sz w:val="24"/>
                  <w:szCs w:val="24"/>
                  <w:highlight w:val="none"/>
                </w:rPr>
                <w:delText>*</w:delText>
              </w:r>
            </w:del>
            <w:del w:id="875" w:author="zjx" w:date="2026-06-22T22:55:29Z">
              <w:r>
                <w:rPr>
                  <w:rFonts w:hint="eastAsia" w:ascii="Times New Roman" w:hAnsi="Times New Roman" w:eastAsia="方正仿宋_GBK" w:cs="Times New Roman"/>
                  <w:b/>
                  <w:bCs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数据基础设施（填写1-5或者6-9）</w:delText>
              </w:r>
            </w:del>
          </w:p>
        </w:tc>
        <w:tc>
          <w:tcPr>
            <w:tcW w:w="3947" w:type="pct"/>
            <w:noWrap w:val="0"/>
            <w:vAlign w:val="top"/>
            <w:tcPrChange w:id="876" w:author="zjx" w:date="2026-06-22T22:54:22Z">
              <w:tcPr>
                <w:tcW w:w="8904" w:type="dxa"/>
                <w:noWrap w:val="0"/>
                <w:vAlign w:val="top"/>
              </w:tcPr>
            </w:tcPrChange>
          </w:tcPr>
          <w:p w14:paraId="6EBAC7B7">
            <w:pPr>
              <w:pStyle w:val="2"/>
              <w:numPr>
                <w:ilvl w:val="0"/>
                <w:numId w:val="3"/>
              </w:numPr>
              <w:rPr>
                <w:del w:id="877" w:author="zjx" w:date="2026-06-22T22:55:29Z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del w:id="878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对应赛题（单选）：</w:delText>
              </w:r>
            </w:del>
          </w:p>
          <w:p w14:paraId="56CE402F">
            <w:pPr>
              <w:pStyle w:val="2"/>
              <w:numPr>
                <w:ilvl w:val="-1"/>
                <w:numId w:val="0"/>
              </w:numPr>
              <w:rPr>
                <w:del w:id="879" w:author="zjx" w:date="2026-06-22T22:55:29Z"/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del w:id="880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del w:id="881" w:author="zjx" w:date="2026-06-22T22:55:2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 xml:space="preserve"> 数据基础设施原生应用场景赋能</w:delText>
              </w:r>
            </w:del>
          </w:p>
          <w:p w14:paraId="7070BB71">
            <w:pPr>
              <w:pStyle w:val="2"/>
              <w:numPr>
                <w:ilvl w:val="-1"/>
                <w:numId w:val="0"/>
              </w:numPr>
              <w:rPr>
                <w:del w:id="882" w:author="zjx" w:date="2026-06-22T22:55:29Z"/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del w:id="883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del w:id="884" w:author="zjx" w:date="2026-06-22T22:55:2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 xml:space="preserve"> 数据基础设施技术应用创新</w:delText>
              </w:r>
            </w:del>
          </w:p>
          <w:p w14:paraId="3A411C38">
            <w:pPr>
              <w:pStyle w:val="2"/>
              <w:numPr>
                <w:ilvl w:val="-1"/>
                <w:numId w:val="0"/>
              </w:numPr>
              <w:rPr>
                <w:del w:id="885" w:author="zjx" w:date="2026-06-22T22:55:29Z"/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del w:id="886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del w:id="887" w:author="zjx" w:date="2026-06-22T22:55:2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 xml:space="preserve"> 数据基础设施运营机制探索</w:delText>
              </w:r>
            </w:del>
          </w:p>
          <w:p w14:paraId="38BF69B0">
            <w:pPr>
              <w:pStyle w:val="2"/>
              <w:rPr>
                <w:del w:id="888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del w:id="889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2.</w:delText>
              </w:r>
            </w:del>
            <w:del w:id="890" w:author="zjx" w:date="2026-06-22T22:55:2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 xml:space="preserve"> 项目</w:delText>
              </w:r>
            </w:del>
            <w:del w:id="891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所用技术路线</w:delText>
              </w:r>
            </w:del>
            <w:del w:id="892" w:author="zjx" w:date="2026-06-22T22:55:2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 xml:space="preserve">（多选）： </w:delText>
              </w:r>
            </w:del>
            <w:del w:id="893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del w:id="894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数场</w:delText>
              </w:r>
            </w:del>
            <w:del w:id="895" w:author="zjx" w:date="2026-06-22T22:55:2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 xml:space="preserve">  </w:delText>
              </w:r>
            </w:del>
            <w:del w:id="896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eastAsia="zh-CN"/>
                </w:rPr>
                <w:delText>□</w:delText>
              </w:r>
            </w:del>
            <w:del w:id="897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可信数据空间</w:delText>
              </w:r>
            </w:del>
            <w:del w:id="898" w:author="zjx" w:date="2026-06-22T22:55:2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 xml:space="preserve"> </w:delText>
              </w:r>
            </w:del>
            <w:del w:id="899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del w:id="900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数联网</w:delText>
              </w:r>
            </w:del>
            <w:del w:id="901" w:author="zjx" w:date="2026-06-22T22:55:2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 xml:space="preserve"> □</w:delText>
              </w:r>
            </w:del>
            <w:del w:id="902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数据元件</w:delText>
              </w:r>
            </w:del>
            <w:del w:id="903" w:author="zjx" w:date="2026-06-22T22:55:2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del w:id="904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数联网</w:delText>
              </w:r>
            </w:del>
            <w:del w:id="905" w:author="zjx" w:date="2026-06-22T22:55:2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del w:id="906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隐私保护计算</w:delText>
              </w:r>
            </w:del>
            <w:del w:id="907" w:author="zjx" w:date="2026-06-22T22:55:2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del w:id="908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区块链</w:delText>
              </w:r>
            </w:del>
            <w:del w:id="909" w:author="zjx" w:date="2026-06-22T22:55:2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del w:id="910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数据编织</w:delText>
              </w:r>
            </w:del>
            <w:del w:id="911" w:author="zjx" w:date="2026-06-22T22:55:2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del w:id="912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其他</w:delText>
              </w:r>
            </w:del>
            <w:del w:id="913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:</w:delText>
              </w:r>
            </w:del>
            <w:del w:id="914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u w:val="single"/>
                  <w:lang w:val="en-US" w:eastAsia="zh-CN"/>
                </w:rPr>
                <w:delText>_</w:delText>
              </w:r>
            </w:del>
            <w:del w:id="915" w:author="zjx" w:date="2026-06-22T22:55:2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u w:val="single"/>
                  <w:lang w:val="en-US" w:eastAsia="zh-CN"/>
                </w:rPr>
                <w:delText xml:space="preserve">   </w:delText>
              </w:r>
            </w:del>
            <w:del w:id="916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u w:val="single"/>
                  <w:lang w:val="en-US" w:eastAsia="zh-CN"/>
                </w:rPr>
                <w:delText>_</w:delText>
              </w:r>
            </w:del>
          </w:p>
          <w:p w14:paraId="1C5FC78F">
            <w:pPr>
              <w:pStyle w:val="2"/>
              <w:numPr>
                <w:ilvl w:val="-1"/>
                <w:numId w:val="0"/>
              </w:numPr>
              <w:rPr>
                <w:del w:id="917" w:author="zjx" w:date="2026-06-22T22:55:29Z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del w:id="918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3. 项目采用关键技术（多选）：</w:delText>
              </w:r>
            </w:del>
            <w:del w:id="919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del w:id="920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 xml:space="preserve">数据沙箱 </w:delText>
              </w:r>
            </w:del>
            <w:del w:id="921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del w:id="922" w:author="zjx" w:date="2026-06-22T22:55:2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隐私保护计算</w:delText>
              </w:r>
            </w:del>
            <w:del w:id="923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del w:id="924" w:author="zjx" w:date="2026-06-22T22:55:2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区块链</w:delText>
              </w:r>
            </w:del>
            <w:del w:id="925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del w:id="926" w:author="zjx" w:date="2026-06-22T22:55:2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可信执行环境</w:delText>
              </w:r>
            </w:del>
            <w:del w:id="927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del w:id="928" w:author="zjx" w:date="2026-06-22T22:55:2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 xml:space="preserve">密态计算  </w:delText>
              </w:r>
            </w:del>
            <w:del w:id="929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del w:id="930" w:author="zjx" w:date="2026-06-22T22:55:2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 xml:space="preserve">数据使用控制  </w:delText>
              </w:r>
            </w:del>
            <w:del w:id="931" w:author="zjx" w:date="2026-06-22T22:55:2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eastAsia="zh-CN"/>
                </w:rPr>
                <w:delText>□</w:delText>
              </w:r>
            </w:del>
            <w:del w:id="932" w:author="zjx" w:date="2026-06-22T22:55:2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 xml:space="preserve">数据编织  </w:delText>
              </w:r>
            </w:del>
            <w:del w:id="933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del w:id="934" w:author="zjx" w:date="2026-06-22T22:55:2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 xml:space="preserve">数据网格  </w:delText>
              </w:r>
            </w:del>
            <w:del w:id="935" w:author="zjx" w:date="2026-06-22T22:55:2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□</w:delText>
              </w:r>
            </w:del>
            <w:del w:id="936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其他</w:delText>
              </w:r>
            </w:del>
            <w:del w:id="937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:</w:delText>
              </w:r>
            </w:del>
            <w:del w:id="938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u w:val="single"/>
                  <w:lang w:val="en-US" w:eastAsia="zh-CN"/>
                </w:rPr>
                <w:delText>_</w:delText>
              </w:r>
            </w:del>
            <w:del w:id="939" w:author="zjx" w:date="2026-06-22T22:55:2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u w:val="single"/>
                  <w:lang w:val="en-US" w:eastAsia="zh-CN"/>
                </w:rPr>
                <w:delText xml:space="preserve">   </w:delText>
              </w:r>
            </w:del>
            <w:del w:id="940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u w:val="single"/>
                  <w:lang w:val="en-US" w:eastAsia="zh-CN"/>
                </w:rPr>
                <w:delText>_</w:delText>
              </w:r>
            </w:del>
          </w:p>
          <w:p w14:paraId="6D88DA91">
            <w:pPr>
              <w:pStyle w:val="2"/>
              <w:numPr>
                <w:ilvl w:val="-1"/>
                <w:numId w:val="0"/>
              </w:numPr>
              <w:rPr>
                <w:del w:id="941" w:author="zjx" w:date="2026-06-22T22:55:29Z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del w:id="942" w:author="zjx" w:date="2026-06-22T22:55:2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4. 场景支撑能力（多选）：</w:delText>
              </w:r>
            </w:del>
            <w:del w:id="943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□数据全域智能检索</w:delText>
              </w:r>
            </w:del>
            <w:del w:id="944" w:author="zjx" w:date="2026-06-22T22:55:2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 xml:space="preserve">  </w:delText>
              </w:r>
            </w:del>
            <w:del w:id="945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del w:id="946" w:author="zjx" w:date="2026-06-22T22:55:29Z">
              <w:r>
                <w:rPr>
                  <w:rFonts w:hint="default" w:ascii="Times New Roman" w:hAnsi="Times New Roman" w:eastAsia="方正仿宋_GBK"/>
                  <w:color w:val="auto"/>
                  <w:sz w:val="24"/>
                  <w:szCs w:val="24"/>
                  <w:highlight w:val="none"/>
                </w:rPr>
                <w:delText>数据安全可信高效传输</w:delText>
              </w:r>
            </w:del>
            <w:del w:id="947" w:author="zjx" w:date="2026-06-22T22:55:29Z">
              <w:r>
                <w:rPr>
                  <w:rFonts w:hint="eastAsia" w:ascii="Times New Roman" w:hAnsi="Times New Roman" w:eastAsia="方正仿宋_GBK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 xml:space="preserve">  </w:delText>
              </w:r>
            </w:del>
            <w:del w:id="948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□跨地域跨主体联合加工</w:delText>
              </w:r>
            </w:del>
            <w:del w:id="949" w:author="zjx" w:date="2026-06-22T22:55:2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 xml:space="preserve">  </w:delText>
              </w:r>
            </w:del>
            <w:del w:id="950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□匿名化流通</w:delText>
              </w:r>
            </w:del>
            <w:del w:id="951" w:author="zjx" w:date="2026-06-22T22:55:2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 xml:space="preserve">  </w:delText>
              </w:r>
            </w:del>
            <w:del w:id="952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del w:id="953" w:author="zjx" w:date="2026-06-22T22:55:29Z">
              <w:r>
                <w:rPr>
                  <w:rFonts w:ascii="Times New Roman" w:hAnsi="Times New Roman" w:eastAsia="方正仿宋_GBK"/>
                  <w:color w:val="auto"/>
                  <w:sz w:val="24"/>
                  <w:szCs w:val="24"/>
                  <w:highlight w:val="none"/>
                </w:rPr>
                <w:delText>数据使用控制计量</w:delText>
              </w:r>
            </w:del>
            <w:del w:id="954" w:author="zjx" w:date="2026-06-22T22:55:29Z">
              <w:r>
                <w:rPr>
                  <w:rFonts w:hint="default" w:ascii="Times New Roman" w:hAnsi="Times New Roman" w:eastAsia="方正仿宋_GBK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 xml:space="preserve">  </w:delText>
              </w:r>
            </w:del>
            <w:del w:id="955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del w:id="956" w:author="zjx" w:date="2026-06-22T22:55:29Z">
              <w:r>
                <w:rPr>
                  <w:rFonts w:ascii="Times New Roman" w:hAnsi="Times New Roman" w:eastAsia="方正仿宋_GBK"/>
                  <w:color w:val="auto"/>
                  <w:sz w:val="24"/>
                  <w:szCs w:val="24"/>
                  <w:highlight w:val="none"/>
                </w:rPr>
                <w:delText>远程数据治理</w:delText>
              </w:r>
            </w:del>
            <w:del w:id="957" w:author="zjx" w:date="2026-06-22T22:55:29Z">
              <w:r>
                <w:rPr>
                  <w:rFonts w:hint="default" w:ascii="Times New Roman" w:hAnsi="Times New Roman" w:eastAsia="方正仿宋_GBK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 xml:space="preserve">  </w:delText>
              </w:r>
            </w:del>
            <w:del w:id="958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del w:id="959" w:author="zjx" w:date="2026-06-22T22:55:29Z">
              <w:r>
                <w:rPr>
                  <w:rFonts w:ascii="Times New Roman" w:hAnsi="Times New Roman" w:eastAsia="方正仿宋_GBK"/>
                  <w:color w:val="auto"/>
                  <w:sz w:val="24"/>
                  <w:szCs w:val="24"/>
                  <w:highlight w:val="none"/>
                </w:rPr>
                <w:delText>大模型训练推理</w:delText>
              </w:r>
            </w:del>
            <w:del w:id="960" w:author="zjx" w:date="2026-06-22T22:55:29Z">
              <w:r>
                <w:rPr>
                  <w:rFonts w:hint="default" w:ascii="Times New Roman" w:hAnsi="Times New Roman" w:eastAsia="方正仿宋_GBK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 xml:space="preserve">  </w:delText>
              </w:r>
            </w:del>
            <w:del w:id="961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del w:id="962" w:author="zjx" w:date="2026-06-22T22:55:29Z">
              <w:r>
                <w:rPr>
                  <w:rFonts w:ascii="Times New Roman" w:hAnsi="Times New Roman" w:eastAsia="方正仿宋_GBK"/>
                  <w:color w:val="auto"/>
                  <w:sz w:val="24"/>
                  <w:szCs w:val="24"/>
                  <w:highlight w:val="none"/>
                </w:rPr>
                <w:delText>智能体协同</w:delText>
              </w:r>
            </w:del>
            <w:del w:id="963" w:author="zjx" w:date="2026-06-22T22:55:29Z">
              <w:r>
                <w:rPr>
                  <w:rFonts w:hint="eastAsia" w:ascii="Times New Roman" w:hAnsi="Times New Roman" w:eastAsia="方正仿宋_GBK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 xml:space="preserve">  </w:delText>
              </w:r>
            </w:del>
            <w:del w:id="964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</w:rPr>
                <w:delText>□</w:delText>
              </w:r>
            </w:del>
            <w:del w:id="965" w:author="zjx" w:date="2026-06-22T22:55:2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其他</w:delText>
              </w:r>
            </w:del>
            <w:del w:id="966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:</w:delText>
              </w:r>
            </w:del>
            <w:del w:id="967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u w:val="single"/>
                  <w:lang w:val="en-US" w:eastAsia="zh-CN"/>
                </w:rPr>
                <w:delText>_</w:delText>
              </w:r>
            </w:del>
            <w:del w:id="968" w:author="zjx" w:date="2026-06-22T22:55:29Z">
              <w:r>
                <w:rPr>
                  <w:rFonts w:hint="eastAsia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u w:val="single"/>
                  <w:lang w:val="en-US" w:eastAsia="zh-CN"/>
                </w:rPr>
                <w:delText xml:space="preserve">   </w:delText>
              </w:r>
            </w:del>
            <w:del w:id="969" w:author="zjx" w:date="2026-06-22T22:55:29Z">
              <w:r>
                <w:rPr>
                  <w:rFonts w:hint="default" w:ascii="Times New Roman" w:hAnsi="Times New Roman" w:eastAsia="方正仿宋_GBK" w:cs="Times New Roman"/>
                  <w:strike w:val="0"/>
                  <w:color w:val="auto"/>
                  <w:sz w:val="24"/>
                  <w:szCs w:val="24"/>
                  <w:highlight w:val="none"/>
                  <w:u w:val="single"/>
                  <w:lang w:val="en-US" w:eastAsia="zh-CN"/>
                </w:rPr>
                <w:delText>_</w:delText>
              </w:r>
            </w:del>
          </w:p>
          <w:p w14:paraId="6557626C">
            <w:pPr>
              <w:pStyle w:val="2"/>
              <w:numPr>
                <w:ilvl w:val="-1"/>
                <w:numId w:val="0"/>
              </w:numPr>
              <w:rPr>
                <w:del w:id="970" w:author="zjx" w:date="2026-06-22T22:55:29Z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del w:id="971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5. 平台规模（填空）：</w:delText>
              </w:r>
            </w:del>
          </w:p>
          <w:p w14:paraId="6C508D15">
            <w:pPr>
              <w:pStyle w:val="2"/>
              <w:numPr>
                <w:ilvl w:val="-1"/>
                <w:numId w:val="0"/>
              </w:numPr>
              <w:rPr>
                <w:del w:id="972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del w:id="973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（1）接入主体总计</w:delText>
              </w:r>
            </w:del>
            <w:del w:id="974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single"/>
                  <w:lang w:val="en-US" w:eastAsia="zh-CN" w:bidi="ar"/>
                </w:rPr>
                <w:delText xml:space="preserve">    </w:delText>
              </w:r>
            </w:del>
            <w:del w:id="975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个</w:delText>
              </w:r>
            </w:del>
            <w:del w:id="976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（其中供给类</w:delText>
              </w:r>
            </w:del>
            <w:del w:id="977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single"/>
                  <w:lang w:val="en-US" w:eastAsia="zh-CN" w:bidi="ar"/>
                </w:rPr>
                <w:delText xml:space="preserve">    </w:delText>
              </w:r>
            </w:del>
            <w:del w:id="978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个</w:delText>
              </w:r>
            </w:del>
            <w:del w:id="979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、开发类</w:delText>
              </w:r>
            </w:del>
            <w:del w:id="980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single"/>
                  <w:lang w:val="en-US" w:eastAsia="zh-CN" w:bidi="ar"/>
                </w:rPr>
                <w:delText xml:space="preserve">    </w:delText>
              </w:r>
            </w:del>
            <w:del w:id="981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个</w:delText>
              </w:r>
            </w:del>
            <w:del w:id="982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、应用类</w:delText>
              </w:r>
            </w:del>
            <w:del w:id="983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single"/>
                  <w:lang w:val="en-US" w:eastAsia="zh-CN" w:bidi="ar"/>
                </w:rPr>
                <w:delText xml:space="preserve">    </w:delText>
              </w:r>
            </w:del>
            <w:del w:id="984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个</w:delText>
              </w:r>
            </w:del>
            <w:del w:id="985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、功能支撑类</w:delText>
              </w:r>
            </w:del>
            <w:del w:id="986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single"/>
                  <w:lang w:val="en-US" w:eastAsia="zh-CN" w:bidi="ar"/>
                </w:rPr>
                <w:delText xml:space="preserve">    </w:delText>
              </w:r>
            </w:del>
            <w:del w:id="987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个</w:delText>
              </w:r>
            </w:del>
            <w:del w:id="988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、交易类</w:delText>
              </w:r>
            </w:del>
            <w:del w:id="989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single"/>
                  <w:lang w:val="en-US" w:eastAsia="zh-CN" w:bidi="ar"/>
                </w:rPr>
                <w:delText xml:space="preserve">    </w:delText>
              </w:r>
            </w:del>
            <w:del w:id="990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个</w:delText>
              </w:r>
            </w:del>
            <w:del w:id="991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）</w:delText>
              </w:r>
            </w:del>
          </w:p>
          <w:p w14:paraId="3C187BF6">
            <w:pPr>
              <w:pStyle w:val="2"/>
              <w:numPr>
                <w:ilvl w:val="-1"/>
                <w:numId w:val="0"/>
              </w:numPr>
              <w:rPr>
                <w:del w:id="992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993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lang w:val="en-US" w:eastAsia="zh-CN" w:bidi="ar"/>
                </w:rPr>
                <w:delText>（2）落地场景</w:delText>
              </w:r>
            </w:del>
            <w:del w:id="994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single"/>
                  <w:lang w:val="en-US" w:eastAsia="zh-CN" w:bidi="ar"/>
                </w:rPr>
                <w:delText xml:space="preserve">    </w:delText>
              </w:r>
            </w:del>
            <w:del w:id="995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个</w:delText>
              </w:r>
            </w:del>
          </w:p>
          <w:p w14:paraId="5E768971">
            <w:pPr>
              <w:pStyle w:val="2"/>
              <w:numPr>
                <w:ilvl w:val="-1"/>
                <w:numId w:val="0"/>
              </w:numPr>
              <w:rPr>
                <w:del w:id="996" w:author="zjx" w:date="2026-06-22T22:55:29Z"/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997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（3）数据流通规模</w:delText>
              </w:r>
            </w:del>
            <w:del w:id="998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single"/>
                  <w:lang w:val="en-US" w:eastAsia="zh-CN" w:bidi="ar"/>
                </w:rPr>
                <w:delText xml:space="preserve">    </w:delText>
              </w:r>
            </w:del>
            <w:del w:id="999" w:author="zjx" w:date="2026-06-22T22:55:29Z">
              <w:r>
                <w:rPr>
                  <w:rFonts w:hint="eastAsia" w:ascii="Times New Roman" w:hAnsi="Times New Roman" w:eastAsia="方正仿宋_GBK" w:cs="Times New Roman"/>
                  <w:b w:val="0"/>
                  <w:bCs w:val="0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PB</w:delText>
              </w:r>
            </w:del>
          </w:p>
          <w:p w14:paraId="2557A598">
            <w:pPr>
              <w:pStyle w:val="2"/>
              <w:numPr>
                <w:ilvl w:val="-1"/>
                <w:numId w:val="0"/>
              </w:numPr>
              <w:rPr>
                <w:del w:id="1000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01" w:author="zjx" w:date="2026-06-22T22:55:29Z">
              <w:r>
                <w:rPr>
                  <w:rFonts w:hint="eastAsia" w:ascii="Times New Roman" w:hAnsi="Times New Roman" w:eastAsia="方正仿宋_GBK" w:cs="Times New Roman"/>
                  <w:b w:val="0"/>
                  <w:bCs w:val="0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（4）交易数量</w:delText>
              </w:r>
            </w:del>
            <w:del w:id="1002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single"/>
                  <w:lang w:val="en-US" w:eastAsia="zh-CN" w:bidi="ar"/>
                </w:rPr>
                <w:delText xml:space="preserve">    </w:delText>
              </w:r>
            </w:del>
            <w:del w:id="1003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次，交易金额</w:delText>
              </w:r>
            </w:del>
            <w:del w:id="1004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single"/>
                  <w:lang w:val="en-US" w:eastAsia="zh-CN" w:bidi="ar"/>
                </w:rPr>
                <w:delText xml:space="preserve">    </w:delText>
              </w:r>
            </w:del>
            <w:del w:id="1005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万元。</w:delText>
              </w:r>
            </w:del>
          </w:p>
          <w:p w14:paraId="095C1EE6">
            <w:pPr>
              <w:pStyle w:val="2"/>
              <w:numPr>
                <w:ilvl w:val="-1"/>
                <w:numId w:val="0"/>
              </w:numPr>
              <w:rPr>
                <w:del w:id="1006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07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6. 多源异构算力资源池化</w:delText>
              </w:r>
            </w:del>
          </w:p>
          <w:p w14:paraId="6D1F04E3">
            <w:pPr>
              <w:pStyle w:val="2"/>
              <w:numPr>
                <w:ilvl w:val="-1"/>
                <w:numId w:val="0"/>
              </w:numPr>
              <w:rPr>
                <w:del w:id="1008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09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（1）池化总算力规模    （PFLOPS）</w:delText>
              </w:r>
            </w:del>
          </w:p>
          <w:p w14:paraId="334C3AAD">
            <w:pPr>
              <w:pStyle w:val="2"/>
              <w:numPr>
                <w:ilvl w:val="-1"/>
                <w:numId w:val="0"/>
              </w:numPr>
              <w:rPr>
                <w:del w:id="1010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11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（2）接入的异构算力硬件类型数    （如GPU、NPU、CPU等）</w:delText>
              </w:r>
            </w:del>
          </w:p>
          <w:p w14:paraId="3970EA3D">
            <w:pPr>
              <w:pStyle w:val="2"/>
              <w:numPr>
                <w:ilvl w:val="-1"/>
                <w:numId w:val="0"/>
              </w:numPr>
              <w:rPr>
                <w:del w:id="1012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13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（3）池化纳管的计算节点总数    （个）</w:delText>
              </w:r>
            </w:del>
          </w:p>
          <w:p w14:paraId="0562503E">
            <w:pPr>
              <w:pStyle w:val="2"/>
              <w:numPr>
                <w:ilvl w:val="-1"/>
                <w:numId w:val="0"/>
              </w:numPr>
              <w:rPr>
                <w:del w:id="1014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15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（4）算力资源动态入池/出池响应时间    （秒）</w:delText>
              </w:r>
            </w:del>
          </w:p>
          <w:p w14:paraId="7BDA3BEF">
            <w:pPr>
              <w:pStyle w:val="2"/>
              <w:numPr>
                <w:ilvl w:val="-1"/>
                <w:numId w:val="0"/>
              </w:numPr>
              <w:rPr>
                <w:del w:id="1016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17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（5）池化后资源利用率提升比例    （%）</w:delText>
              </w:r>
            </w:del>
          </w:p>
          <w:p w14:paraId="3A39AD34">
            <w:pPr>
              <w:pStyle w:val="2"/>
              <w:numPr>
                <w:ilvl w:val="-1"/>
                <w:numId w:val="0"/>
              </w:numPr>
              <w:rPr>
                <w:del w:id="1018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19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（6）已取得的池化相关软件著作权数    （项）</w:delText>
              </w:r>
            </w:del>
          </w:p>
          <w:p w14:paraId="1D8E8CAA">
            <w:pPr>
              <w:pStyle w:val="2"/>
              <w:numPr>
                <w:ilvl w:val="-1"/>
                <w:numId w:val="0"/>
              </w:numPr>
              <w:rPr>
                <w:del w:id="1020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21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7. 算力资源智能感知与监测</w:delText>
              </w:r>
            </w:del>
          </w:p>
          <w:p w14:paraId="0E3F38C7">
            <w:pPr>
              <w:pStyle w:val="2"/>
              <w:numPr>
                <w:ilvl w:val="-1"/>
                <w:numId w:val="0"/>
              </w:numPr>
              <w:rPr>
                <w:del w:id="1022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23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（1）监测覆盖的总算力规模    （PFLOPS）</w:delText>
              </w:r>
            </w:del>
          </w:p>
          <w:p w14:paraId="5D5294B8">
            <w:pPr>
              <w:pStyle w:val="2"/>
              <w:numPr>
                <w:ilvl w:val="-1"/>
                <w:numId w:val="0"/>
              </w:numPr>
              <w:rPr>
                <w:del w:id="1024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25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（2）监测覆盖的算力节点/设施总数量    （个）</w:delText>
              </w:r>
            </w:del>
          </w:p>
          <w:p w14:paraId="1037ED27">
            <w:pPr>
              <w:pStyle w:val="2"/>
              <w:numPr>
                <w:ilvl w:val="-1"/>
                <w:numId w:val="0"/>
              </w:numPr>
              <w:rPr>
                <w:del w:id="1026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27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（3）实时采集的性能指标项数    （项，如利用率、功耗等）</w:delText>
              </w:r>
            </w:del>
          </w:p>
          <w:p w14:paraId="6BE451F4">
            <w:pPr>
              <w:pStyle w:val="2"/>
              <w:numPr>
                <w:ilvl w:val="-1"/>
                <w:numId w:val="0"/>
              </w:numPr>
              <w:rPr>
                <w:del w:id="1028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29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（4）数据采集频率    （秒/次）</w:delText>
              </w:r>
            </w:del>
          </w:p>
          <w:p w14:paraId="7C8DB913">
            <w:pPr>
              <w:pStyle w:val="2"/>
              <w:numPr>
                <w:ilvl w:val="-1"/>
                <w:numId w:val="0"/>
              </w:numPr>
              <w:rPr>
                <w:del w:id="1030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31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（5）轻量化无侵入采集对业务性能的平均影响    （%）</w:delText>
              </w:r>
            </w:del>
          </w:p>
          <w:p w14:paraId="3715C94D">
            <w:pPr>
              <w:pStyle w:val="2"/>
              <w:numPr>
                <w:ilvl w:val="-1"/>
                <w:numId w:val="0"/>
              </w:numPr>
              <w:rPr>
                <w:del w:id="1032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33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8. 异构算力资源精准匹配与智能协同调度</w:delText>
              </w:r>
            </w:del>
          </w:p>
          <w:p w14:paraId="2F616425">
            <w:pPr>
              <w:pStyle w:val="2"/>
              <w:numPr>
                <w:ilvl w:val="-1"/>
                <w:numId w:val="0"/>
              </w:numPr>
              <w:rPr>
                <w:del w:id="1034" w:author="zjx" w:date="2026-06-22T22:55:29Z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35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（1）</w:delText>
              </w:r>
            </w:del>
            <w:del w:id="1036" w:author="zjx" w:date="2026-06-22T22:55:2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调度管理的总算力规模</w:delText>
              </w:r>
            </w:del>
            <w:del w:id="1037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    </w:delText>
              </w:r>
            </w:del>
            <w:del w:id="1038" w:author="zjx" w:date="2026-06-22T22:55:2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（PFLOPS）</w:delText>
              </w:r>
            </w:del>
          </w:p>
          <w:p w14:paraId="01C2DC83">
            <w:pPr>
              <w:pStyle w:val="2"/>
              <w:numPr>
                <w:ilvl w:val="-1"/>
                <w:numId w:val="0"/>
              </w:numPr>
              <w:rPr>
                <w:del w:id="1039" w:author="zjx" w:date="2026-06-22T22:55:29Z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40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（2）</w:delText>
              </w:r>
            </w:del>
            <w:del w:id="1041" w:author="zjx" w:date="2026-06-22T22:55:2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调度平台纳管的集群/节点数</w:delText>
              </w:r>
            </w:del>
            <w:del w:id="1042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    </w:delText>
              </w:r>
            </w:del>
            <w:del w:id="1043" w:author="zjx" w:date="2026-06-22T22:55:2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（个）</w:delText>
              </w:r>
            </w:del>
          </w:p>
          <w:p w14:paraId="45E12F41">
            <w:pPr>
              <w:pStyle w:val="2"/>
              <w:numPr>
                <w:ilvl w:val="-1"/>
                <w:numId w:val="0"/>
              </w:numPr>
              <w:rPr>
                <w:del w:id="1044" w:author="zjx" w:date="2026-06-22T22:55:29Z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45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（3）</w:delText>
              </w:r>
            </w:del>
            <w:del w:id="1046" w:author="zjx" w:date="2026-06-22T22:55:2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支持的异构计算资源类型数</w:delText>
              </w:r>
            </w:del>
            <w:del w:id="1047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    </w:delText>
              </w:r>
            </w:del>
            <w:del w:id="1048" w:author="zjx" w:date="2026-06-22T22:55:2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（种）</w:delText>
              </w:r>
            </w:del>
          </w:p>
          <w:p w14:paraId="660DF053">
            <w:pPr>
              <w:pStyle w:val="2"/>
              <w:numPr>
                <w:ilvl w:val="-1"/>
                <w:numId w:val="0"/>
              </w:numPr>
              <w:rPr>
                <w:del w:id="1049" w:author="zjx" w:date="2026-06-22T22:55:29Z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50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（4）</w:delText>
              </w:r>
            </w:del>
            <w:del w:id="1051" w:author="zjx" w:date="2026-06-22T22:55:2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调度决策时延</w:delText>
              </w:r>
            </w:del>
            <w:del w:id="1052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    </w:delText>
              </w:r>
            </w:del>
            <w:del w:id="1053" w:author="zjx" w:date="2026-06-22T22:55:2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（毫秒）</w:delText>
              </w:r>
            </w:del>
          </w:p>
          <w:p w14:paraId="2E064FCA">
            <w:pPr>
              <w:pStyle w:val="2"/>
              <w:numPr>
                <w:ilvl w:val="-1"/>
                <w:numId w:val="0"/>
              </w:numPr>
              <w:rPr>
                <w:del w:id="1054" w:author="zjx" w:date="2026-06-22T22:55:29Z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55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（5）</w:delText>
              </w:r>
            </w:del>
            <w:del w:id="1056" w:author="zjx" w:date="2026-06-22T22:55:2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任务-资源匹配成功率/匹配精度</w:delText>
              </w:r>
            </w:del>
            <w:del w:id="1057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 xml:space="preserve">    </w:delText>
              </w:r>
            </w:del>
            <w:del w:id="1058" w:author="zjx" w:date="2026-06-22T22:55:29Z">
              <w:r>
                <w:rPr>
                  <w:rFonts w:hint="default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（%）</w:delText>
              </w:r>
            </w:del>
          </w:p>
          <w:p w14:paraId="7B917ADC">
            <w:pPr>
              <w:pStyle w:val="2"/>
              <w:numPr>
                <w:ilvl w:val="-1"/>
                <w:numId w:val="0"/>
              </w:numPr>
              <w:rPr>
                <w:del w:id="1059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60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9. 绿色算电融合技术及运营模式探索</w:delText>
              </w:r>
            </w:del>
          </w:p>
          <w:p w14:paraId="0F9595B2">
            <w:pPr>
              <w:pStyle w:val="2"/>
              <w:numPr>
                <w:ilvl w:val="-1"/>
                <w:numId w:val="0"/>
              </w:numPr>
              <w:rPr>
                <w:del w:id="1061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62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（1）算力设施绿电使用比例    （%）</w:delText>
              </w:r>
            </w:del>
          </w:p>
          <w:p w14:paraId="3464E3A6">
            <w:pPr>
              <w:pStyle w:val="2"/>
              <w:numPr>
                <w:ilvl w:val="-1"/>
                <w:numId w:val="0"/>
              </w:numPr>
              <w:rPr>
                <w:del w:id="1063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64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（2）电力负荷预测准确率    （%）</w:delText>
              </w:r>
            </w:del>
          </w:p>
          <w:p w14:paraId="5EA171E5">
            <w:pPr>
              <w:pStyle w:val="2"/>
              <w:numPr>
                <w:ilvl w:val="-1"/>
                <w:numId w:val="0"/>
              </w:numPr>
              <w:rPr>
                <w:del w:id="1065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66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（3）算力任务与绿电出力时段匹配率    （%）</w:delText>
              </w:r>
            </w:del>
          </w:p>
          <w:p w14:paraId="0C02D8B5">
            <w:pPr>
              <w:pStyle w:val="2"/>
              <w:numPr>
                <w:ilvl w:val="-1"/>
                <w:numId w:val="0"/>
              </w:numPr>
              <w:rPr>
                <w:del w:id="1067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68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（4）电算联合调度后年均用能成本节约    （万元/年）</w:delText>
              </w:r>
            </w:del>
          </w:p>
          <w:p w14:paraId="6D10D1B0">
            <w:pPr>
              <w:pStyle w:val="2"/>
              <w:numPr>
                <w:ilvl w:val="-1"/>
                <w:numId w:val="0"/>
              </w:numPr>
              <w:rPr>
                <w:del w:id="1069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70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（5）年碳排放减少量    （吨CO₂）</w:delText>
              </w:r>
            </w:del>
          </w:p>
          <w:p w14:paraId="5F9D1D19">
            <w:pPr>
              <w:pStyle w:val="2"/>
              <w:numPr>
                <w:ilvl w:val="-1"/>
                <w:numId w:val="0"/>
              </w:numPr>
              <w:rPr>
                <w:del w:id="1071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72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（6）每日基于电算协同调度的算力任务调整次数    （次/日）</w:delText>
              </w:r>
            </w:del>
          </w:p>
          <w:p w14:paraId="6AD6AD32">
            <w:pPr>
              <w:pStyle w:val="2"/>
              <w:numPr>
                <w:ilvl w:val="-1"/>
                <w:numId w:val="0"/>
              </w:numPr>
              <w:rPr>
                <w:del w:id="1073" w:author="zjx" w:date="2026-06-22T22:55:29Z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del w:id="1074" w:author="zjx" w:date="2026-06-22T22:55:29Z">
              <w:r>
                <w:rPr>
                  <w:rFonts w:hint="eastAsia" w:ascii="Times New Roman" w:hAnsi="Times New Roman" w:eastAsia="方正仿宋_GBK" w:cs="Times New Roman"/>
                  <w:color w:val="auto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delText>（7）形成的绿色算电融合运营模式数量    （种，如需求响应、绿电交易等）</w:delText>
              </w:r>
            </w:del>
          </w:p>
          <w:p w14:paraId="24296A1F">
            <w:pPr>
              <w:pStyle w:val="2"/>
              <w:numPr>
                <w:ilvl w:val="-1"/>
                <w:numId w:val="0"/>
              </w:numPr>
              <w:rPr>
                <w:del w:id="1075" w:author="zjx" w:date="2026-06-22T22:55:29Z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20EB37D0">
      <w:pPr>
        <w:pStyle w:val="2"/>
        <w:numPr>
          <w:ilvl w:val="0"/>
          <w:numId w:val="3"/>
        </w:numPr>
        <w:ind w:firstLine="600" w:firstLineChars="200"/>
        <w:rPr>
          <w:ins w:id="1077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  <w:rPrChange w:id="1078" w:author="zjx" w:date="2026-06-22T22:55:20Z">
            <w:rPr>
              <w:ins w:id="1079" w:author="zjx" w:date="2026-06-22T22:55:04Z"/>
              <w:rFonts w:hint="default" w:ascii="Times New Roman" w:hAnsi="Times New Roman" w:eastAsia="方正仿宋_GBK" w:cs="Times New Roman"/>
              <w:color w:val="auto"/>
              <w:sz w:val="24"/>
              <w:szCs w:val="24"/>
              <w:highlight w:val="none"/>
              <w:lang w:val="en-US" w:eastAsia="zh-CN" w:bidi="ar"/>
            </w:rPr>
          </w:rPrChange>
        </w:rPr>
        <w:pPrChange w:id="1076" w:author="zjx" w:date="2026-06-22T22:55:44Z">
          <w:pPr>
            <w:pStyle w:val="2"/>
            <w:numPr>
              <w:ilvl w:val="0"/>
              <w:numId w:val="3"/>
            </w:numPr>
          </w:pPr>
        </w:pPrChange>
      </w:pPr>
      <w:ins w:id="108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081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对应赛题（单选）：</w:t>
        </w:r>
      </w:ins>
    </w:p>
    <w:p w14:paraId="592F2DA1">
      <w:pPr>
        <w:pStyle w:val="2"/>
        <w:numPr>
          <w:ilvl w:val="-1"/>
          <w:numId w:val="0"/>
        </w:numPr>
        <w:ind w:firstLine="600" w:firstLineChars="200"/>
        <w:rPr>
          <w:ins w:id="1083" w:author="zjx" w:date="2026-06-22T22:55:04Z"/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  <w:rPrChange w:id="1084" w:author="zjx" w:date="2026-06-22T22:55:20Z">
            <w:rPr>
              <w:ins w:id="1085" w:author="zjx" w:date="2026-06-22T22:55:04Z"/>
              <w:rFonts w:hint="eastAsia" w:ascii="Times New Roman" w:hAnsi="Times New Roman" w:eastAsia="方正仿宋_GBK" w:cs="Times New Roman"/>
              <w:strike w:val="0"/>
              <w:color w:val="auto"/>
              <w:sz w:val="24"/>
              <w:szCs w:val="24"/>
              <w:highlight w:val="none"/>
              <w:lang w:val="en-US" w:eastAsia="zh-CN"/>
            </w:rPr>
          </w:rPrChange>
        </w:rPr>
        <w:pPrChange w:id="1082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086" w:author="zjx" w:date="2026-06-23T09:35:46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087" w:author="zjx" w:date="2026-06-22T22:55:04Z">
        <w:r>
          <w:rPr>
            <w:rFonts w:hint="default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  <w:rPrChange w:id="1088" w:author="zjx" w:date="2026-06-22T22:55:20Z"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 xml:space="preserve"> 数据基础设施原生应用场景赋能</w:t>
        </w:r>
      </w:ins>
    </w:p>
    <w:p w14:paraId="760D9915">
      <w:pPr>
        <w:pStyle w:val="2"/>
        <w:numPr>
          <w:ilvl w:val="-1"/>
          <w:numId w:val="0"/>
        </w:numPr>
        <w:ind w:firstLine="600" w:firstLineChars="200"/>
        <w:rPr>
          <w:ins w:id="1090" w:author="zjx" w:date="2026-06-22T22:55:04Z"/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  <w:rPrChange w:id="1091" w:author="zjx" w:date="2026-06-22T22:55:20Z">
            <w:rPr>
              <w:ins w:id="1092" w:author="zjx" w:date="2026-06-22T22:55:04Z"/>
              <w:rFonts w:hint="eastAsia" w:ascii="Times New Roman" w:hAnsi="Times New Roman" w:eastAsia="方正仿宋_GBK" w:cs="Times New Roman"/>
              <w:strike w:val="0"/>
              <w:color w:val="auto"/>
              <w:sz w:val="24"/>
              <w:szCs w:val="24"/>
              <w:highlight w:val="none"/>
              <w:lang w:val="en-US" w:eastAsia="zh-CN"/>
            </w:rPr>
          </w:rPrChange>
        </w:rPr>
        <w:pPrChange w:id="1089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093" w:author="zjx" w:date="2026-06-23T09:35:48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094" w:author="zjx" w:date="2026-06-22T22:55:04Z">
        <w:r>
          <w:rPr>
            <w:rFonts w:hint="default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  <w:rPrChange w:id="1095" w:author="zjx" w:date="2026-06-22T22:55:20Z"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 xml:space="preserve"> 数据基础设施技术应用创新</w:t>
        </w:r>
      </w:ins>
    </w:p>
    <w:p w14:paraId="4310DB8B">
      <w:pPr>
        <w:pStyle w:val="2"/>
        <w:numPr>
          <w:ilvl w:val="-1"/>
          <w:numId w:val="0"/>
        </w:numPr>
        <w:ind w:firstLine="600" w:firstLineChars="200"/>
        <w:rPr>
          <w:ins w:id="1097" w:author="zjx" w:date="2026-06-22T22:55:04Z"/>
          <w:rFonts w:hint="default" w:ascii="Times New Roman" w:hAnsi="Times New Roman" w:eastAsia="方正仿宋_GBK" w:cs="Times New Roman"/>
          <w:strike w:val="0"/>
          <w:color w:val="auto"/>
          <w:sz w:val="30"/>
          <w:szCs w:val="30"/>
          <w:highlight w:val="none"/>
          <w:lang w:val="en-US" w:eastAsia="zh-CN"/>
          <w:rPrChange w:id="1098" w:author="zjx" w:date="2026-06-22T22:55:20Z">
            <w:rPr>
              <w:ins w:id="1099" w:author="zjx" w:date="2026-06-22T22:55:04Z"/>
              <w:rFonts w:hint="eastAsia" w:ascii="Times New Roman" w:hAnsi="Times New Roman" w:eastAsia="方正仿宋_GBK" w:cs="Times New Roman"/>
              <w:strike w:val="0"/>
              <w:color w:val="auto"/>
              <w:sz w:val="24"/>
              <w:szCs w:val="24"/>
              <w:highlight w:val="none"/>
              <w:lang w:val="en-US" w:eastAsia="zh-CN"/>
            </w:rPr>
          </w:rPrChange>
        </w:rPr>
        <w:pPrChange w:id="1096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100" w:author="zjx" w:date="2026-06-23T09:35:55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101" w:author="zjx" w:date="2026-06-22T22:55:04Z">
        <w:r>
          <w:rPr>
            <w:rFonts w:hint="default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  <w:rPrChange w:id="1102" w:author="zjx" w:date="2026-06-22T22:55:20Z"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 xml:space="preserve"> 数据基础设施运营机制探索</w:t>
        </w:r>
      </w:ins>
    </w:p>
    <w:p w14:paraId="639472D9">
      <w:pPr>
        <w:pStyle w:val="2"/>
        <w:ind w:firstLine="600" w:firstLineChars="200"/>
        <w:rPr>
          <w:ins w:id="1104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  <w:rPrChange w:id="1105" w:author="zjx" w:date="2026-06-23T09:46:34Z">
            <w:rPr>
              <w:ins w:id="1106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lang w:val="en-US" w:eastAsia="zh-CN" w:bidi="ar"/>
            </w:rPr>
          </w:rPrChange>
        </w:rPr>
        <w:pPrChange w:id="1103" w:author="zjx" w:date="2026-06-22T22:55:44Z">
          <w:pPr>
            <w:pStyle w:val="2"/>
          </w:pPr>
        </w:pPrChange>
      </w:pPr>
      <w:ins w:id="1107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108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2.</w:t>
        </w:r>
      </w:ins>
      <w:ins w:id="1109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110" w:author="zjx" w:date="2026-06-22T22:55:20Z"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 xml:space="preserve"> 项目</w:t>
        </w:r>
      </w:ins>
      <w:ins w:id="1111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112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所用技术路线</w:t>
        </w:r>
      </w:ins>
      <w:ins w:id="1113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114" w:author="zjx" w:date="2026-06-22T22:55:20Z"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 xml:space="preserve">（多选）： </w:t>
        </w:r>
      </w:ins>
      <w:ins w:id="1115" w:author="zjx" w:date="2026-06-23T09:35:53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11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117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数场</w:t>
        </w:r>
      </w:ins>
      <w:ins w:id="111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119" w:author="zjx" w:date="2026-06-22T22:55:20Z"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 xml:space="preserve">  </w:t>
        </w:r>
      </w:ins>
      <w:ins w:id="1120" w:author="zjx" w:date="2026-06-23T09:35:58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121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122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可信数据空间</w:t>
        </w:r>
      </w:ins>
      <w:ins w:id="1123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124" w:author="zjx" w:date="2026-06-22T22:55:20Z"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 xml:space="preserve"> </w:t>
        </w:r>
      </w:ins>
      <w:ins w:id="1125" w:author="zjx" w:date="2026-06-23T09:36:01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12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127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数联网</w:t>
        </w:r>
      </w:ins>
      <w:ins w:id="1128" w:author="zjx" w:date="2026-06-23T09:36:14Z">
        <w:r>
          <w:rPr>
            <w:rFonts w:hint="eastAsia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</w:rPr>
          <w:t xml:space="preserve"> </w:t>
        </w:r>
      </w:ins>
      <w:ins w:id="1129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130" w:author="zjx" w:date="2026-06-22T22:55:20Z"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 xml:space="preserve"> </w:t>
        </w:r>
      </w:ins>
      <w:ins w:id="1131" w:author="zjx" w:date="2026-06-23T09:36:02Z">
        <w:r>
          <w:rPr>
            <w:rFonts w:hint="eastAsia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</w:rPr>
          <w:t>□</w:t>
        </w:r>
      </w:ins>
      <w:ins w:id="1132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133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数据元件</w:t>
        </w:r>
      </w:ins>
      <w:ins w:id="1134" w:author="zjx" w:date="2026-06-23T09:36:09Z">
        <w:r>
          <w:rPr>
            <w:rFonts w:hint="eastAsia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</w:rPr>
          <w:t xml:space="preserve"> </w:t>
        </w:r>
      </w:ins>
      <w:ins w:id="1135" w:author="zjx" w:date="2026-06-23T09:36:10Z">
        <w:r>
          <w:rPr>
            <w:rFonts w:hint="eastAsia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</w:rPr>
          <w:t xml:space="preserve"> </w:t>
        </w:r>
      </w:ins>
      <w:ins w:id="1136" w:author="zjx" w:date="2026-06-23T09:36:03Z">
        <w:r>
          <w:rPr>
            <w:rFonts w:hint="eastAsia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</w:rPr>
          <w:t>□</w:t>
        </w:r>
      </w:ins>
      <w:ins w:id="1137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138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数联网</w:t>
        </w:r>
      </w:ins>
      <w:ins w:id="1139" w:author="zjx" w:date="2026-06-23T09:36:11Z">
        <w:r>
          <w:rPr>
            <w:rFonts w:hint="eastAsia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</w:rPr>
          <w:t xml:space="preserve">  </w:t>
        </w:r>
      </w:ins>
      <w:ins w:id="1140" w:author="zjx" w:date="2026-06-23T09:36:05Z">
        <w:r>
          <w:rPr>
            <w:rFonts w:hint="eastAsia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</w:rPr>
          <w:t>□</w:t>
        </w:r>
      </w:ins>
      <w:ins w:id="1141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142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隐私保护计算</w:t>
        </w:r>
      </w:ins>
      <w:ins w:id="1143" w:author="zjx" w:date="2026-06-23T09:36:12Z">
        <w:r>
          <w:rPr>
            <w:rFonts w:hint="eastAsia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</w:rPr>
          <w:t xml:space="preserve"> </w:t>
        </w:r>
      </w:ins>
      <w:ins w:id="1144" w:author="zjx" w:date="2026-06-23T09:36:13Z">
        <w:r>
          <w:rPr>
            <w:rFonts w:hint="eastAsia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</w:rPr>
          <w:t xml:space="preserve"> </w:t>
        </w:r>
      </w:ins>
      <w:ins w:id="1145" w:author="zjx" w:date="2026-06-23T09:36:07Z">
        <w:r>
          <w:rPr>
            <w:rFonts w:hint="eastAsia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</w:rPr>
          <w:t>□</w:t>
        </w:r>
      </w:ins>
      <w:ins w:id="114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147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区块链</w:t>
        </w:r>
      </w:ins>
      <w:ins w:id="1148" w:author="zjx" w:date="2026-06-23T09:36:16Z">
        <w:r>
          <w:rPr>
            <w:rFonts w:hint="eastAsia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</w:rPr>
          <w:t xml:space="preserve"> </w:t>
        </w:r>
      </w:ins>
      <w:ins w:id="1149" w:author="zjx" w:date="2026-06-23T09:36:17Z">
        <w:r>
          <w:rPr>
            <w:rFonts w:hint="eastAsia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</w:rPr>
          <w:t xml:space="preserve"> </w:t>
        </w:r>
      </w:ins>
      <w:ins w:id="1150" w:author="zjx" w:date="2026-06-23T09:36:18Z">
        <w:r>
          <w:rPr>
            <w:rFonts w:hint="eastAsia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</w:rPr>
          <w:t>□</w:t>
        </w:r>
      </w:ins>
      <w:ins w:id="1151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152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数据编织</w:t>
        </w:r>
      </w:ins>
      <w:ins w:id="1153" w:author="zjx" w:date="2026-06-23T09:36:18Z">
        <w:r>
          <w:rPr>
            <w:rFonts w:hint="eastAsia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</w:rPr>
          <w:t xml:space="preserve"> </w:t>
        </w:r>
      </w:ins>
      <w:ins w:id="1154" w:author="zjx" w:date="2026-06-23T09:36:19Z">
        <w:r>
          <w:rPr>
            <w:rFonts w:hint="eastAsia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</w:rPr>
          <w:t xml:space="preserve"> </w:t>
        </w:r>
      </w:ins>
      <w:ins w:id="1155" w:author="zjx" w:date="2026-06-23T09:36:20Z">
        <w:r>
          <w:rPr>
            <w:rFonts w:hint="eastAsia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</w:rPr>
          <w:t>□</w:t>
        </w:r>
      </w:ins>
      <w:ins w:id="115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157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其他</w:t>
        </w:r>
      </w:ins>
      <w:ins w:id="1158" w:author="zjx" w:date="2026-06-22T22:55:04Z">
        <w:r>
          <w:rPr>
            <w:rFonts w:hint="default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  <w:rPrChange w:id="1159" w:author="zjx" w:date="2026-06-22T22:55:20Z"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>:</w:t>
        </w:r>
      </w:ins>
      <w:ins w:id="1160" w:author="zjx" w:date="2026-06-23T09:46:31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u w:val="single"/>
            <w:lang w:val="en-US" w:eastAsia="zh-CN"/>
            <w:rPrChange w:id="1161" w:author="zjx" w:date="2026-06-23T09:46:34Z"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30"/>
                <w:szCs w:val="30"/>
                <w:highlight w:val="none"/>
                <w:lang w:val="en-US" w:eastAsia="zh-CN"/>
              </w:rPr>
            </w:rPrChange>
          </w:rPr>
          <w:t xml:space="preserve">   </w:t>
        </w:r>
      </w:ins>
      <w:ins w:id="1162" w:author="zjx" w:date="2026-06-23T09:46:32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u w:val="single"/>
            <w:lang w:val="en-US" w:eastAsia="zh-CN"/>
            <w:rPrChange w:id="1163" w:author="zjx" w:date="2026-06-23T09:46:34Z"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30"/>
                <w:szCs w:val="30"/>
                <w:highlight w:val="none"/>
                <w:lang w:val="en-US" w:eastAsia="zh-CN"/>
              </w:rPr>
            </w:rPrChange>
          </w:rPr>
          <w:t xml:space="preserve">    </w:t>
        </w:r>
      </w:ins>
    </w:p>
    <w:p w14:paraId="00D0143C">
      <w:pPr>
        <w:pStyle w:val="2"/>
        <w:numPr>
          <w:ilvl w:val="-1"/>
          <w:numId w:val="0"/>
        </w:numPr>
        <w:ind w:firstLine="600" w:firstLineChars="200"/>
        <w:rPr>
          <w:ins w:id="1165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  <w:lang w:val="en-US" w:eastAsia="zh-CN" w:bidi="ar"/>
          <w:rPrChange w:id="1166" w:author="zjx" w:date="2026-06-23T09:46:20Z">
            <w:rPr>
              <w:ins w:id="1167" w:author="zjx" w:date="2026-06-22T22:55:04Z"/>
              <w:rFonts w:hint="default" w:ascii="Times New Roman" w:hAnsi="Times New Roman" w:eastAsia="方正仿宋_GBK" w:cs="Times New Roman"/>
              <w:color w:val="auto"/>
              <w:sz w:val="24"/>
              <w:szCs w:val="24"/>
              <w:highlight w:val="none"/>
              <w:lang w:val="en-US" w:eastAsia="zh-CN" w:bidi="ar"/>
            </w:rPr>
          </w:rPrChange>
        </w:rPr>
        <w:pPrChange w:id="1164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16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169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3. 项目采用关键技术（多选）：</w:t>
        </w:r>
      </w:ins>
      <w:ins w:id="1170" w:author="zjx" w:date="2026-06-23T09:36:23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171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172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数据沙箱</w:t>
        </w:r>
      </w:ins>
      <w:ins w:id="1173" w:author="zjx" w:date="2026-06-23T09:36:24Z">
        <w:r>
          <w:rPr>
            <w:rFonts w:hint="eastAsia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</w:rPr>
          <w:t xml:space="preserve"> </w:t>
        </w:r>
      </w:ins>
      <w:ins w:id="1174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175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 xml:space="preserve"> </w:t>
        </w:r>
      </w:ins>
      <w:ins w:id="1176" w:author="zjx" w:date="2026-06-23T09:36:26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177" w:author="zjx" w:date="2026-06-22T22:55:04Z">
        <w:r>
          <w:rPr>
            <w:rFonts w:hint="default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  <w:rPrChange w:id="1178" w:author="zjx" w:date="2026-06-22T22:55:20Z"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>隐私保护计算</w:t>
        </w:r>
      </w:ins>
      <w:ins w:id="1179" w:author="zjx" w:date="2026-06-23T09:36:27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</w:rPr>
          <w:t xml:space="preserve"> </w:t>
        </w:r>
      </w:ins>
      <w:ins w:id="1180" w:author="zjx" w:date="2026-06-23T09:36:28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</w:rPr>
          <w:t xml:space="preserve"> </w:t>
        </w:r>
      </w:ins>
      <w:ins w:id="1181" w:author="zjx" w:date="2026-06-23T09:36:29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182" w:author="zjx" w:date="2026-06-22T22:55:04Z">
        <w:r>
          <w:rPr>
            <w:rFonts w:hint="default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  <w:rPrChange w:id="1183" w:author="zjx" w:date="2026-06-22T22:55:20Z"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>区块链</w:t>
        </w:r>
      </w:ins>
      <w:ins w:id="1184" w:author="zjx" w:date="2026-06-23T09:36:30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</w:rPr>
          <w:t xml:space="preserve">  </w:t>
        </w:r>
      </w:ins>
      <w:ins w:id="1185" w:author="zjx" w:date="2026-06-23T09:36:31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186" w:author="zjx" w:date="2026-06-22T22:55:04Z">
        <w:r>
          <w:rPr>
            <w:rFonts w:hint="default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  <w:rPrChange w:id="1187" w:author="zjx" w:date="2026-06-22T22:55:20Z"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>可信执行环境</w:t>
        </w:r>
      </w:ins>
      <w:ins w:id="1188" w:author="zjx" w:date="2026-06-23T09:36:32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</w:rPr>
          <w:t xml:space="preserve"> </w:t>
        </w:r>
      </w:ins>
      <w:ins w:id="1189" w:author="zjx" w:date="2026-06-23T09:36:33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</w:rPr>
          <w:t xml:space="preserve"> </w:t>
        </w:r>
      </w:ins>
      <w:ins w:id="1190" w:author="zjx" w:date="2026-06-23T09:36:34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191" w:author="zjx" w:date="2026-06-22T22:55:04Z">
        <w:r>
          <w:rPr>
            <w:rFonts w:hint="default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  <w:rPrChange w:id="1192" w:author="zjx" w:date="2026-06-22T22:55:20Z"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 xml:space="preserve">密态计算  </w:t>
        </w:r>
      </w:ins>
      <w:ins w:id="1193" w:author="zjx" w:date="2026-06-23T09:36:36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194" w:author="zjx" w:date="2026-06-22T22:55:04Z">
        <w:r>
          <w:rPr>
            <w:rFonts w:hint="default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  <w:rPrChange w:id="1195" w:author="zjx" w:date="2026-06-22T22:55:20Z"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 xml:space="preserve">数据使用控制  </w:t>
        </w:r>
      </w:ins>
      <w:ins w:id="1196" w:author="zjx" w:date="2026-06-23T09:36:37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197" w:author="zjx" w:date="2026-06-22T22:55:04Z">
        <w:r>
          <w:rPr>
            <w:rFonts w:hint="default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  <w:rPrChange w:id="1198" w:author="zjx" w:date="2026-06-22T22:55:20Z"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 xml:space="preserve">数据编织  </w:t>
        </w:r>
      </w:ins>
      <w:ins w:id="1199" w:author="zjx" w:date="2026-06-23T09:36:38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200" w:author="zjx" w:date="2026-06-22T22:55:04Z">
        <w:r>
          <w:rPr>
            <w:rFonts w:hint="default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  <w:rPrChange w:id="1201" w:author="zjx" w:date="2026-06-22T22:55:20Z"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 xml:space="preserve">数据网格  </w:t>
        </w:r>
      </w:ins>
      <w:ins w:id="1202" w:author="zjx" w:date="2026-06-23T09:36:40Z">
        <w:r>
          <w:rPr>
            <w:rFonts w:hint="eastAsia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</w:rPr>
          <w:t>□</w:t>
        </w:r>
      </w:ins>
      <w:ins w:id="1203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204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其他</w:t>
        </w:r>
      </w:ins>
      <w:ins w:id="1205" w:author="zjx" w:date="2026-06-22T22:55:04Z">
        <w:r>
          <w:rPr>
            <w:rFonts w:hint="default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  <w:rPrChange w:id="1206" w:author="zjx" w:date="2026-06-22T22:55:20Z"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>:</w:t>
        </w:r>
      </w:ins>
      <w:ins w:id="1207" w:author="zjx" w:date="2026-06-23T09:46:17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u w:val="single"/>
            <w:lang w:val="en-US" w:eastAsia="zh-CN"/>
            <w:rPrChange w:id="1208" w:author="zjx" w:date="2026-06-23T09:46:20Z"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30"/>
                <w:szCs w:val="30"/>
                <w:highlight w:val="none"/>
                <w:lang w:val="en-US" w:eastAsia="zh-CN"/>
              </w:rPr>
            </w:rPrChange>
          </w:rPr>
          <w:t xml:space="preserve">     </w:t>
        </w:r>
      </w:ins>
      <w:ins w:id="1209" w:author="zjx" w:date="2026-06-23T09:46:18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u w:val="single"/>
            <w:lang w:val="en-US" w:eastAsia="zh-CN"/>
            <w:rPrChange w:id="1210" w:author="zjx" w:date="2026-06-23T09:46:20Z"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30"/>
                <w:szCs w:val="30"/>
                <w:highlight w:val="none"/>
                <w:lang w:val="en-US" w:eastAsia="zh-CN"/>
              </w:rPr>
            </w:rPrChange>
          </w:rPr>
          <w:t xml:space="preserve">  </w:t>
        </w:r>
      </w:ins>
    </w:p>
    <w:p w14:paraId="1D38CE1F">
      <w:pPr>
        <w:pStyle w:val="2"/>
        <w:numPr>
          <w:ilvl w:val="-1"/>
          <w:numId w:val="0"/>
        </w:numPr>
        <w:ind w:firstLine="600" w:firstLineChars="200"/>
        <w:rPr>
          <w:ins w:id="1212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  <w:rPrChange w:id="1213" w:author="zjx" w:date="2026-06-22T22:55:20Z">
            <w:rPr>
              <w:ins w:id="1214" w:author="zjx" w:date="2026-06-22T22:55:04Z"/>
              <w:rFonts w:hint="default" w:ascii="Times New Roman" w:hAnsi="Times New Roman" w:eastAsia="方正仿宋_GBK" w:cs="Times New Roman"/>
              <w:color w:val="auto"/>
              <w:sz w:val="24"/>
              <w:szCs w:val="24"/>
              <w:highlight w:val="none"/>
              <w:lang w:val="en-US" w:eastAsia="zh-CN" w:bidi="ar"/>
            </w:rPr>
          </w:rPrChange>
        </w:rPr>
        <w:pPrChange w:id="1211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215" w:author="zjx" w:date="2026-06-22T22:55:04Z">
        <w:r>
          <w:rPr>
            <w:rFonts w:hint="default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  <w:rPrChange w:id="1216" w:author="zjx" w:date="2026-06-22T22:55:20Z"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>4. 场景支撑能力（多选）：</w:t>
        </w:r>
      </w:ins>
      <w:ins w:id="1217" w:author="zjx" w:date="2026-06-23T09:36:42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218" w:author="zjx" w:date="2026-06-22T22:55:04Z">
        <w:r>
          <w:rPr>
            <w:rFonts w:hint="default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rPrChange w:id="1219" w:author="zjx" w:date="2026-06-22T22:55:20Z"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rPrChange>
          </w:rPr>
          <w:t>数据全域智能检索</w:t>
        </w:r>
      </w:ins>
      <w:ins w:id="1220" w:author="zjx" w:date="2026-06-22T22:55:04Z">
        <w:r>
          <w:rPr>
            <w:rFonts w:hint="default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  <w:rPrChange w:id="1221" w:author="zjx" w:date="2026-06-22T22:55:20Z"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 xml:space="preserve">  </w:t>
        </w:r>
      </w:ins>
      <w:ins w:id="1222" w:author="zjx" w:date="2026-06-23T09:36:44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223" w:author="zjx" w:date="2026-06-22T22:55:04Z">
        <w:r>
          <w:rPr>
            <w:rFonts w:hint="default" w:ascii="Times New Roman" w:hAnsi="Times New Roman" w:eastAsia="方正仿宋_GBK"/>
            <w:color w:val="auto"/>
            <w:sz w:val="30"/>
            <w:szCs w:val="30"/>
            <w:highlight w:val="none"/>
            <w:rPrChange w:id="1224" w:author="zjx" w:date="2026-06-22T22:55:20Z"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rPrChange>
          </w:rPr>
          <w:t>数据安全可信高效传输</w:t>
        </w:r>
      </w:ins>
      <w:ins w:id="1225" w:author="zjx" w:date="2026-06-22T22:55:04Z">
        <w:r>
          <w:rPr>
            <w:rFonts w:hint="default" w:ascii="Times New Roman" w:hAnsi="Times New Roman" w:eastAsia="方正仿宋_GBK"/>
            <w:color w:val="auto"/>
            <w:sz w:val="30"/>
            <w:szCs w:val="30"/>
            <w:highlight w:val="none"/>
            <w:lang w:val="en-US" w:eastAsia="zh-CN"/>
            <w:rPrChange w:id="1226" w:author="zjx" w:date="2026-06-22T22:55:20Z"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 xml:space="preserve">  </w:t>
        </w:r>
      </w:ins>
      <w:ins w:id="1227" w:author="zjx" w:date="2026-06-23T09:36:46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228" w:author="zjx" w:date="2026-06-22T22:55:04Z">
        <w:r>
          <w:rPr>
            <w:rFonts w:hint="default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rPrChange w:id="1229" w:author="zjx" w:date="2026-06-22T22:55:20Z"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rPrChange>
          </w:rPr>
          <w:t>跨地域跨主体联合加工</w:t>
        </w:r>
      </w:ins>
      <w:ins w:id="1230" w:author="zjx" w:date="2026-06-22T22:55:04Z">
        <w:r>
          <w:rPr>
            <w:rFonts w:hint="default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  <w:rPrChange w:id="1231" w:author="zjx" w:date="2026-06-22T22:55:20Z"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 xml:space="preserve">  </w:t>
        </w:r>
      </w:ins>
      <w:ins w:id="1232" w:author="zjx" w:date="2026-06-23T09:36:47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233" w:author="zjx" w:date="2026-06-22T22:55:04Z">
        <w:r>
          <w:rPr>
            <w:rFonts w:hint="default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rPrChange w:id="1234" w:author="zjx" w:date="2026-06-22T22:55:20Z"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</w:rPr>
            </w:rPrChange>
          </w:rPr>
          <w:t>匿名化流通</w:t>
        </w:r>
      </w:ins>
      <w:ins w:id="1235" w:author="zjx" w:date="2026-06-22T22:55:04Z">
        <w:r>
          <w:rPr>
            <w:rFonts w:hint="default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  <w:rPrChange w:id="1236" w:author="zjx" w:date="2026-06-22T22:55:20Z"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 xml:space="preserve">  </w:t>
        </w:r>
      </w:ins>
      <w:ins w:id="1237" w:author="zjx" w:date="2026-06-23T09:36:50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238" w:author="zjx" w:date="2026-06-22T22:55:04Z">
        <w:r>
          <w:rPr>
            <w:rFonts w:ascii="Times New Roman" w:hAnsi="Times New Roman" w:eastAsia="方正仿宋_GBK"/>
            <w:color w:val="auto"/>
            <w:sz w:val="30"/>
            <w:szCs w:val="30"/>
            <w:highlight w:val="none"/>
            <w:rPrChange w:id="1239" w:author="zjx" w:date="2026-06-22T22:55:20Z"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rPrChange>
          </w:rPr>
          <w:t>数据使用控制计量</w:t>
        </w:r>
      </w:ins>
      <w:ins w:id="1240" w:author="zjx" w:date="2026-06-22T22:55:04Z">
        <w:r>
          <w:rPr>
            <w:rFonts w:hint="default" w:ascii="Times New Roman" w:hAnsi="Times New Roman" w:eastAsia="方正仿宋_GBK"/>
            <w:color w:val="auto"/>
            <w:sz w:val="30"/>
            <w:szCs w:val="30"/>
            <w:highlight w:val="none"/>
            <w:lang w:val="en-US" w:eastAsia="zh-CN"/>
            <w:rPrChange w:id="1241" w:author="zjx" w:date="2026-06-22T22:55:20Z"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 xml:space="preserve">  </w:t>
        </w:r>
      </w:ins>
      <w:ins w:id="1242" w:author="zjx" w:date="2026-06-23T09:36:49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243" w:author="zjx" w:date="2026-06-22T22:55:04Z">
        <w:r>
          <w:rPr>
            <w:rFonts w:ascii="Times New Roman" w:hAnsi="Times New Roman" w:eastAsia="方正仿宋_GBK"/>
            <w:color w:val="auto"/>
            <w:sz w:val="30"/>
            <w:szCs w:val="30"/>
            <w:highlight w:val="none"/>
            <w:rPrChange w:id="1244" w:author="zjx" w:date="2026-06-22T22:55:20Z"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rPrChange>
          </w:rPr>
          <w:t>远程数据治理</w:t>
        </w:r>
      </w:ins>
      <w:ins w:id="1245" w:author="zjx" w:date="2026-06-22T22:55:04Z">
        <w:r>
          <w:rPr>
            <w:rFonts w:hint="default" w:ascii="Times New Roman" w:hAnsi="Times New Roman" w:eastAsia="方正仿宋_GBK"/>
            <w:color w:val="auto"/>
            <w:sz w:val="30"/>
            <w:szCs w:val="30"/>
            <w:highlight w:val="none"/>
            <w:lang w:val="en-US" w:eastAsia="zh-CN"/>
            <w:rPrChange w:id="1246" w:author="zjx" w:date="2026-06-22T22:55:20Z"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 xml:space="preserve">  </w:t>
        </w:r>
      </w:ins>
      <w:ins w:id="1247" w:author="zjx" w:date="2026-06-23T09:36:53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248" w:author="zjx" w:date="2026-06-22T22:55:04Z">
        <w:r>
          <w:rPr>
            <w:rFonts w:ascii="Times New Roman" w:hAnsi="Times New Roman" w:eastAsia="方正仿宋_GBK"/>
            <w:color w:val="auto"/>
            <w:sz w:val="30"/>
            <w:szCs w:val="30"/>
            <w:highlight w:val="none"/>
            <w:rPrChange w:id="1249" w:author="zjx" w:date="2026-06-22T22:55:20Z"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rPrChange>
          </w:rPr>
          <w:t>大模型训练推理</w:t>
        </w:r>
      </w:ins>
      <w:ins w:id="1250" w:author="zjx" w:date="2026-06-22T22:55:04Z">
        <w:r>
          <w:rPr>
            <w:rFonts w:hint="default" w:ascii="Times New Roman" w:hAnsi="Times New Roman" w:eastAsia="方正仿宋_GBK"/>
            <w:color w:val="auto"/>
            <w:sz w:val="30"/>
            <w:szCs w:val="30"/>
            <w:highlight w:val="none"/>
            <w:lang w:val="en-US" w:eastAsia="zh-CN"/>
            <w:rPrChange w:id="1251" w:author="zjx" w:date="2026-06-22T22:55:20Z"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 xml:space="preserve">  </w:t>
        </w:r>
      </w:ins>
      <w:ins w:id="1252" w:author="zjx" w:date="2026-06-23T09:36:55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253" w:author="zjx" w:date="2026-06-22T22:55:04Z">
        <w:r>
          <w:rPr>
            <w:rFonts w:ascii="Times New Roman" w:hAnsi="Times New Roman" w:eastAsia="方正仿宋_GBK"/>
            <w:color w:val="auto"/>
            <w:sz w:val="30"/>
            <w:szCs w:val="30"/>
            <w:highlight w:val="none"/>
            <w:rPrChange w:id="1254" w:author="zjx" w:date="2026-06-22T22:55:20Z"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rPrChange>
          </w:rPr>
          <w:t>智能体协同</w:t>
        </w:r>
      </w:ins>
      <w:ins w:id="1255" w:author="zjx" w:date="2026-06-22T22:55:04Z">
        <w:r>
          <w:rPr>
            <w:rFonts w:hint="default" w:ascii="Times New Roman" w:hAnsi="Times New Roman" w:eastAsia="方正仿宋_GBK"/>
            <w:color w:val="auto"/>
            <w:sz w:val="30"/>
            <w:szCs w:val="30"/>
            <w:highlight w:val="none"/>
            <w:lang w:val="en-US" w:eastAsia="zh-CN"/>
            <w:rPrChange w:id="1256" w:author="zjx" w:date="2026-06-22T22:55:20Z"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 xml:space="preserve">  </w:t>
        </w:r>
      </w:ins>
      <w:ins w:id="1257" w:author="zjx" w:date="2026-06-23T09:36:56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eastAsia="zh-CN"/>
          </w:rPr>
          <w:t>□</w:t>
        </w:r>
      </w:ins>
      <w:ins w:id="1258" w:author="zjx" w:date="2026-06-22T22:55:04Z">
        <w:r>
          <w:rPr>
            <w:rFonts w:hint="default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  <w:rPrChange w:id="1259" w:author="zjx" w:date="2026-06-22T22:55:20Z"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>其他</w:t>
        </w:r>
      </w:ins>
      <w:ins w:id="1260" w:author="zjx" w:date="2026-06-22T22:55:04Z">
        <w:r>
          <w:rPr>
            <w:rFonts w:hint="default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lang w:val="en-US" w:eastAsia="zh-CN"/>
            <w:rPrChange w:id="1261" w:author="zjx" w:date="2026-06-22T22:55:20Z">
              <w:rPr>
                <w:rFonts w:hint="default" w:ascii="Times New Roman" w:hAnsi="Times New Roman" w:eastAsia="方正仿宋_GBK" w:cs="Times New Roman"/>
                <w:strike w:val="0"/>
                <w:color w:val="auto"/>
                <w:sz w:val="24"/>
                <w:szCs w:val="24"/>
                <w:highlight w:val="none"/>
                <w:lang w:val="en-US" w:eastAsia="zh-CN"/>
              </w:rPr>
            </w:rPrChange>
          </w:rPr>
          <w:t>:</w:t>
        </w:r>
      </w:ins>
      <w:ins w:id="1262" w:author="zjx" w:date="2026-06-23T09:46:10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u w:val="single"/>
            <w:lang w:val="en-US" w:eastAsia="zh-CN"/>
            <w:rPrChange w:id="1263" w:author="zjx" w:date="2026-06-23T09:46:14Z"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30"/>
                <w:szCs w:val="30"/>
                <w:highlight w:val="none"/>
                <w:lang w:val="en-US" w:eastAsia="zh-CN"/>
              </w:rPr>
            </w:rPrChange>
          </w:rPr>
          <w:t xml:space="preserve">    </w:t>
        </w:r>
      </w:ins>
      <w:ins w:id="1264" w:author="zjx" w:date="2026-06-23T09:46:11Z">
        <w:r>
          <w:rPr>
            <w:rFonts w:hint="eastAsia" w:ascii="Times New Roman" w:hAnsi="Times New Roman" w:eastAsia="方正仿宋_GBK" w:cs="Times New Roman"/>
            <w:strike w:val="0"/>
            <w:color w:val="auto"/>
            <w:sz w:val="30"/>
            <w:szCs w:val="30"/>
            <w:highlight w:val="none"/>
            <w:u w:val="single"/>
            <w:lang w:val="en-US" w:eastAsia="zh-CN"/>
            <w:rPrChange w:id="1265" w:author="zjx" w:date="2026-06-23T09:46:14Z">
              <w:rPr>
                <w:rFonts w:hint="eastAsia" w:ascii="Times New Roman" w:hAnsi="Times New Roman" w:eastAsia="方正仿宋_GBK" w:cs="Times New Roman"/>
                <w:strike w:val="0"/>
                <w:color w:val="auto"/>
                <w:sz w:val="30"/>
                <w:szCs w:val="30"/>
                <w:highlight w:val="none"/>
                <w:lang w:val="en-US" w:eastAsia="zh-CN"/>
              </w:rPr>
            </w:rPrChange>
          </w:rPr>
          <w:t xml:space="preserve">    </w:t>
        </w:r>
      </w:ins>
    </w:p>
    <w:p w14:paraId="2037B781">
      <w:pPr>
        <w:pStyle w:val="2"/>
        <w:numPr>
          <w:ilvl w:val="-1"/>
          <w:numId w:val="0"/>
        </w:numPr>
        <w:ind w:firstLine="600" w:firstLineChars="200"/>
        <w:rPr>
          <w:ins w:id="1267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  <w:rPrChange w:id="1268" w:author="zjx" w:date="2026-06-22T22:55:20Z">
            <w:rPr>
              <w:ins w:id="1269" w:author="zjx" w:date="2026-06-22T22:55:04Z"/>
              <w:rFonts w:hint="default" w:ascii="Times New Roman" w:hAnsi="Times New Roman" w:eastAsia="方正仿宋_GBK" w:cs="Times New Roman"/>
              <w:color w:val="auto"/>
              <w:sz w:val="24"/>
              <w:szCs w:val="24"/>
              <w:highlight w:val="none"/>
              <w:lang w:val="en-US" w:eastAsia="zh-CN" w:bidi="ar"/>
            </w:rPr>
          </w:rPrChange>
        </w:rPr>
        <w:pPrChange w:id="1266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27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271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5. 平台规模（填空）：</w:t>
        </w:r>
      </w:ins>
    </w:p>
    <w:p w14:paraId="7A7629C1">
      <w:pPr>
        <w:pStyle w:val="2"/>
        <w:numPr>
          <w:ilvl w:val="-1"/>
          <w:numId w:val="0"/>
        </w:numPr>
        <w:ind w:firstLine="600" w:firstLineChars="200"/>
        <w:rPr>
          <w:ins w:id="1273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 w:bidi="ar"/>
          <w:rPrChange w:id="1274" w:author="zjx" w:date="2026-06-22T22:55:20Z">
            <w:rPr>
              <w:ins w:id="1275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lang w:val="en-US" w:eastAsia="zh-CN" w:bidi="ar"/>
            </w:rPr>
          </w:rPrChange>
        </w:rPr>
        <w:pPrChange w:id="1272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27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277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（1）接入主体总计</w:t>
        </w:r>
      </w:ins>
      <w:ins w:id="127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279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</w:rPrChange>
          </w:rPr>
          <w:t xml:space="preserve">    </w:t>
        </w:r>
      </w:ins>
      <w:ins w:id="128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281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个</w:t>
        </w:r>
      </w:ins>
      <w:ins w:id="1282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283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（其中供给类</w:t>
        </w:r>
      </w:ins>
      <w:ins w:id="1284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285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</w:rPrChange>
          </w:rPr>
          <w:t xml:space="preserve">    </w:t>
        </w:r>
      </w:ins>
      <w:ins w:id="128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287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个</w:t>
        </w:r>
      </w:ins>
      <w:ins w:id="128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289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、开发类</w:t>
        </w:r>
      </w:ins>
      <w:ins w:id="129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291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</w:rPrChange>
          </w:rPr>
          <w:t xml:space="preserve">    </w:t>
        </w:r>
      </w:ins>
      <w:ins w:id="1292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293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个</w:t>
        </w:r>
      </w:ins>
      <w:ins w:id="1294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295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、应用类</w:t>
        </w:r>
      </w:ins>
      <w:ins w:id="129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297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</w:rPrChange>
          </w:rPr>
          <w:t xml:space="preserve">    </w:t>
        </w:r>
      </w:ins>
      <w:ins w:id="129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299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个</w:t>
        </w:r>
      </w:ins>
      <w:ins w:id="130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301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、功能支撑类</w:t>
        </w:r>
      </w:ins>
      <w:ins w:id="1302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303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</w:rPrChange>
          </w:rPr>
          <w:t xml:space="preserve">    </w:t>
        </w:r>
      </w:ins>
      <w:ins w:id="1304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305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个</w:t>
        </w:r>
      </w:ins>
      <w:ins w:id="130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307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、交易类</w:t>
        </w:r>
      </w:ins>
      <w:ins w:id="130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309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</w:rPrChange>
          </w:rPr>
          <w:t xml:space="preserve">    </w:t>
        </w:r>
      </w:ins>
      <w:ins w:id="131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311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个</w:t>
        </w:r>
      </w:ins>
      <w:ins w:id="1312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313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）</w:t>
        </w:r>
      </w:ins>
    </w:p>
    <w:p w14:paraId="633EA662">
      <w:pPr>
        <w:pStyle w:val="2"/>
        <w:numPr>
          <w:ilvl w:val="-1"/>
          <w:numId w:val="0"/>
        </w:numPr>
        <w:ind w:firstLine="600" w:firstLineChars="200"/>
        <w:rPr>
          <w:ins w:id="1315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316" w:author="zjx" w:date="2026-06-22T22:55:20Z">
            <w:rPr>
              <w:ins w:id="1317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314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31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lang w:val="en-US" w:eastAsia="zh-CN" w:bidi="ar"/>
            <w:rPrChange w:id="1319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rPrChange>
          </w:rPr>
          <w:t>（2）落地场景</w:t>
        </w:r>
      </w:ins>
      <w:ins w:id="132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321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</w:rPrChange>
          </w:rPr>
          <w:t xml:space="preserve">    </w:t>
        </w:r>
      </w:ins>
      <w:ins w:id="1322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323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个</w:t>
        </w:r>
      </w:ins>
    </w:p>
    <w:p w14:paraId="215D6854">
      <w:pPr>
        <w:pStyle w:val="2"/>
        <w:numPr>
          <w:ilvl w:val="-1"/>
          <w:numId w:val="0"/>
        </w:numPr>
        <w:ind w:firstLine="600" w:firstLineChars="200"/>
        <w:rPr>
          <w:ins w:id="1325" w:author="zjx" w:date="2026-06-22T22:55:04Z"/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u w:val="none"/>
          <w:lang w:val="en-US" w:eastAsia="zh-CN" w:bidi="ar"/>
          <w:rPrChange w:id="1326" w:author="zjx" w:date="2026-06-22T22:55:20Z">
            <w:rPr>
              <w:ins w:id="1327" w:author="zjx" w:date="2026-06-22T22:55:04Z"/>
              <w:rFonts w:hint="eastAsia" w:ascii="Times New Roman" w:hAnsi="Times New Roman" w:eastAsia="方正仿宋_GBK" w:cs="Times New Roman"/>
              <w:b w:val="0"/>
              <w:bCs w:val="0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324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32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329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（3）数据流通规模</w:t>
        </w:r>
      </w:ins>
      <w:ins w:id="133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331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</w:rPrChange>
          </w:rPr>
          <w:t xml:space="preserve">    </w:t>
        </w:r>
      </w:ins>
      <w:ins w:id="1332" w:author="zjx" w:date="2026-06-22T22:55:04Z">
        <w:r>
          <w:rPr>
            <w:rFonts w:hint="default" w:ascii="Times New Roman" w:hAnsi="Times New Roman" w:eastAsia="方正仿宋_GBK" w:cs="Times New Roman"/>
            <w:b w:val="0"/>
            <w:bCs w:val="0"/>
            <w:color w:val="auto"/>
            <w:sz w:val="30"/>
            <w:szCs w:val="30"/>
            <w:highlight w:val="none"/>
            <w:u w:val="none"/>
            <w:lang w:val="en-US" w:eastAsia="zh-CN" w:bidi="ar"/>
            <w:rPrChange w:id="1333" w:author="zjx" w:date="2026-06-22T22:55:20Z"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PB</w:t>
        </w:r>
      </w:ins>
    </w:p>
    <w:p w14:paraId="57E8F223">
      <w:pPr>
        <w:pStyle w:val="2"/>
        <w:numPr>
          <w:ilvl w:val="-1"/>
          <w:numId w:val="0"/>
        </w:numPr>
        <w:ind w:firstLine="600" w:firstLineChars="200"/>
        <w:rPr>
          <w:ins w:id="1335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336" w:author="zjx" w:date="2026-06-22T22:55:20Z">
            <w:rPr>
              <w:ins w:id="1337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334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338" w:author="zjx" w:date="2026-06-22T22:55:04Z">
        <w:r>
          <w:rPr>
            <w:rFonts w:hint="default" w:ascii="Times New Roman" w:hAnsi="Times New Roman" w:eastAsia="方正仿宋_GBK" w:cs="Times New Roman"/>
            <w:b w:val="0"/>
            <w:bCs w:val="0"/>
            <w:color w:val="auto"/>
            <w:sz w:val="30"/>
            <w:szCs w:val="30"/>
            <w:highlight w:val="none"/>
            <w:u w:val="none"/>
            <w:lang w:val="en-US" w:eastAsia="zh-CN" w:bidi="ar"/>
            <w:rPrChange w:id="1339" w:author="zjx" w:date="2026-06-22T22:55:20Z"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（4）交易数量</w:t>
        </w:r>
      </w:ins>
      <w:ins w:id="134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341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</w:rPrChange>
          </w:rPr>
          <w:t xml:space="preserve">    </w:t>
        </w:r>
      </w:ins>
      <w:ins w:id="1342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343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次，交易金额</w:t>
        </w:r>
      </w:ins>
      <w:ins w:id="1344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345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</w:rPrChange>
          </w:rPr>
          <w:t xml:space="preserve">    </w:t>
        </w:r>
      </w:ins>
      <w:ins w:id="134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347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万元。</w:t>
        </w:r>
      </w:ins>
    </w:p>
    <w:p w14:paraId="2E51A8E2">
      <w:pPr>
        <w:pStyle w:val="2"/>
        <w:numPr>
          <w:ilvl w:val="-1"/>
          <w:numId w:val="0"/>
        </w:numPr>
        <w:ind w:firstLine="600" w:firstLineChars="200"/>
        <w:rPr>
          <w:ins w:id="1349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350" w:author="zjx" w:date="2026-06-22T22:55:20Z">
            <w:rPr>
              <w:ins w:id="1351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348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352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353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6. 多源异构算力资源池化</w:t>
        </w:r>
      </w:ins>
    </w:p>
    <w:p w14:paraId="05742E3E">
      <w:pPr>
        <w:pStyle w:val="2"/>
        <w:numPr>
          <w:ilvl w:val="-1"/>
          <w:numId w:val="0"/>
        </w:numPr>
        <w:ind w:firstLine="600" w:firstLineChars="200"/>
        <w:rPr>
          <w:ins w:id="1355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356" w:author="zjx" w:date="2026-06-22T22:55:20Z">
            <w:rPr>
              <w:ins w:id="1357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354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35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359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（1）池化总算力规模</w:t>
        </w:r>
      </w:ins>
      <w:ins w:id="136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361" w:author="zjx" w:date="2026-06-23T09:42:56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362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363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（PFLOPS）</w:t>
        </w:r>
      </w:ins>
    </w:p>
    <w:p w14:paraId="28D6AD6E">
      <w:pPr>
        <w:pStyle w:val="2"/>
        <w:numPr>
          <w:ilvl w:val="-1"/>
          <w:numId w:val="0"/>
        </w:numPr>
        <w:ind w:firstLine="600" w:firstLineChars="200"/>
        <w:rPr>
          <w:ins w:id="1365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366" w:author="zjx" w:date="2026-06-22T22:55:20Z">
            <w:rPr>
              <w:ins w:id="1367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364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36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369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（2）接入的异构算力硬件类型数</w:t>
        </w:r>
      </w:ins>
      <w:ins w:id="137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371" w:author="zjx" w:date="2026-06-23T09:42:58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372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373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（如GPU、NPU、CPU等）</w:t>
        </w:r>
      </w:ins>
    </w:p>
    <w:p w14:paraId="2BDBFED7">
      <w:pPr>
        <w:pStyle w:val="2"/>
        <w:numPr>
          <w:ilvl w:val="-1"/>
          <w:numId w:val="0"/>
        </w:numPr>
        <w:ind w:firstLine="600" w:firstLineChars="200"/>
        <w:rPr>
          <w:ins w:id="1375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376" w:author="zjx" w:date="2026-06-22T22:55:20Z">
            <w:rPr>
              <w:ins w:id="1377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374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37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379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（3）池化纳管的计算节点总数</w:t>
        </w:r>
      </w:ins>
      <w:ins w:id="138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381" w:author="zjx" w:date="2026-06-23T09:43:01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382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383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（个）</w:t>
        </w:r>
      </w:ins>
    </w:p>
    <w:p w14:paraId="3826C462">
      <w:pPr>
        <w:pStyle w:val="2"/>
        <w:numPr>
          <w:ilvl w:val="-1"/>
          <w:numId w:val="0"/>
        </w:numPr>
        <w:ind w:firstLine="600" w:firstLineChars="200"/>
        <w:rPr>
          <w:ins w:id="1385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386" w:author="zjx" w:date="2026-06-22T22:55:20Z">
            <w:rPr>
              <w:ins w:id="1387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384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38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389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（4）算力资源动态入池/出池响应时间</w:t>
        </w:r>
      </w:ins>
      <w:ins w:id="139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391" w:author="zjx" w:date="2026-06-23T09:43:04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392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393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（秒）</w:t>
        </w:r>
      </w:ins>
    </w:p>
    <w:p w14:paraId="592F7A73">
      <w:pPr>
        <w:pStyle w:val="2"/>
        <w:numPr>
          <w:ilvl w:val="-1"/>
          <w:numId w:val="0"/>
        </w:numPr>
        <w:ind w:firstLine="600" w:firstLineChars="200"/>
        <w:rPr>
          <w:ins w:id="1395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396" w:author="zjx" w:date="2026-06-22T22:55:20Z">
            <w:rPr>
              <w:ins w:id="1397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394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39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399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（5）池化后资源利用率提升比例</w:t>
        </w:r>
      </w:ins>
      <w:ins w:id="140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401" w:author="zjx" w:date="2026-06-23T09:43:07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402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403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（%）</w:t>
        </w:r>
      </w:ins>
    </w:p>
    <w:p w14:paraId="64139806">
      <w:pPr>
        <w:pStyle w:val="2"/>
        <w:numPr>
          <w:ilvl w:val="-1"/>
          <w:numId w:val="0"/>
        </w:numPr>
        <w:ind w:firstLine="600" w:firstLineChars="200"/>
        <w:rPr>
          <w:ins w:id="1405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406" w:author="zjx" w:date="2026-06-22T22:55:20Z">
            <w:rPr>
              <w:ins w:id="1407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404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40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409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（6）已取得的池化相关软件著作权数</w:t>
        </w:r>
      </w:ins>
      <w:ins w:id="141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411" w:author="zjx" w:date="2026-06-23T09:43:3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412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413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（项）</w:t>
        </w:r>
      </w:ins>
    </w:p>
    <w:p w14:paraId="1D95B032">
      <w:pPr>
        <w:pStyle w:val="2"/>
        <w:numPr>
          <w:ilvl w:val="-1"/>
          <w:numId w:val="0"/>
        </w:numPr>
        <w:ind w:firstLine="600" w:firstLineChars="200"/>
        <w:rPr>
          <w:ins w:id="1415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416" w:author="zjx" w:date="2026-06-22T22:55:20Z">
            <w:rPr>
              <w:ins w:id="1417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414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41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419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7. 算力资源智能感知与监测</w:t>
        </w:r>
      </w:ins>
    </w:p>
    <w:p w14:paraId="601254C7">
      <w:pPr>
        <w:pStyle w:val="2"/>
        <w:numPr>
          <w:ilvl w:val="-1"/>
          <w:numId w:val="0"/>
        </w:numPr>
        <w:ind w:firstLine="600" w:firstLineChars="200"/>
        <w:rPr>
          <w:ins w:id="1421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422" w:author="zjx" w:date="2026-06-22T22:55:20Z">
            <w:rPr>
              <w:ins w:id="1423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420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424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425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（1）监测覆盖的总算力规模</w:t>
        </w:r>
      </w:ins>
      <w:ins w:id="142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427" w:author="zjx" w:date="2026-06-23T09:43:33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42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429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（PFLOPS）</w:t>
        </w:r>
      </w:ins>
    </w:p>
    <w:p w14:paraId="5A1F9540">
      <w:pPr>
        <w:pStyle w:val="2"/>
        <w:numPr>
          <w:ilvl w:val="-1"/>
          <w:numId w:val="0"/>
        </w:numPr>
        <w:ind w:firstLine="600" w:firstLineChars="200"/>
        <w:rPr>
          <w:ins w:id="1431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432" w:author="zjx" w:date="2026-06-22T22:55:20Z">
            <w:rPr>
              <w:ins w:id="1433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430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434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435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（2）监测覆盖的算力节点/设施总数量</w:t>
        </w:r>
      </w:ins>
      <w:ins w:id="143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437" w:author="zjx" w:date="2026-06-23T09:43:36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43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439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（个）</w:t>
        </w:r>
      </w:ins>
    </w:p>
    <w:p w14:paraId="4CCF8836">
      <w:pPr>
        <w:pStyle w:val="2"/>
        <w:numPr>
          <w:ilvl w:val="-1"/>
          <w:numId w:val="0"/>
        </w:numPr>
        <w:ind w:firstLine="600" w:firstLineChars="200"/>
        <w:rPr>
          <w:ins w:id="1441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442" w:author="zjx" w:date="2026-06-22T22:55:20Z">
            <w:rPr>
              <w:ins w:id="1443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440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444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445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（3）实时采集的性能指标项数</w:t>
        </w:r>
      </w:ins>
      <w:ins w:id="144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447" w:author="zjx" w:date="2026-06-23T09:43:38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44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449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（项，如利用率、功耗等）</w:t>
        </w:r>
      </w:ins>
    </w:p>
    <w:p w14:paraId="33437788">
      <w:pPr>
        <w:pStyle w:val="2"/>
        <w:numPr>
          <w:ilvl w:val="-1"/>
          <w:numId w:val="0"/>
        </w:numPr>
        <w:ind w:firstLine="600" w:firstLineChars="200"/>
        <w:rPr>
          <w:ins w:id="1451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452" w:author="zjx" w:date="2026-06-22T22:55:20Z">
            <w:rPr>
              <w:ins w:id="1453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450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454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455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（4）数据采集频率</w:t>
        </w:r>
      </w:ins>
      <w:ins w:id="145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457" w:author="zjx" w:date="2026-06-23T09:43:41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45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459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（秒/次）</w:t>
        </w:r>
      </w:ins>
    </w:p>
    <w:p w14:paraId="499AA9B9">
      <w:pPr>
        <w:pStyle w:val="2"/>
        <w:numPr>
          <w:ilvl w:val="-1"/>
          <w:numId w:val="0"/>
        </w:numPr>
        <w:ind w:firstLine="600" w:firstLineChars="200"/>
        <w:rPr>
          <w:ins w:id="1461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462" w:author="zjx" w:date="2026-06-22T22:55:20Z">
            <w:rPr>
              <w:ins w:id="1463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460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464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465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（5）轻量化无侵入采集对业务性能的平均影响</w:t>
        </w:r>
      </w:ins>
      <w:ins w:id="146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467" w:author="zjx" w:date="2026-06-23T09:43:44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46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469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（%）</w:t>
        </w:r>
      </w:ins>
    </w:p>
    <w:p w14:paraId="5496364C">
      <w:pPr>
        <w:pStyle w:val="2"/>
        <w:numPr>
          <w:ilvl w:val="-1"/>
          <w:numId w:val="0"/>
        </w:numPr>
        <w:ind w:firstLine="600" w:firstLineChars="200"/>
        <w:rPr>
          <w:ins w:id="1471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472" w:author="zjx" w:date="2026-06-22T22:55:20Z">
            <w:rPr>
              <w:ins w:id="1473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470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474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475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8. 异构算力资源精准匹配与智能协同调度</w:t>
        </w:r>
      </w:ins>
    </w:p>
    <w:p w14:paraId="7DF34E43">
      <w:pPr>
        <w:pStyle w:val="2"/>
        <w:numPr>
          <w:ilvl w:val="-1"/>
          <w:numId w:val="0"/>
        </w:numPr>
        <w:ind w:firstLine="600" w:firstLineChars="200"/>
        <w:rPr>
          <w:ins w:id="1477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478" w:author="zjx" w:date="2026-06-22T22:55:20Z">
            <w:rPr>
              <w:ins w:id="1479" w:author="zjx" w:date="2026-06-22T22:55:04Z"/>
              <w:rFonts w:hint="default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476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48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481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（1）</w:t>
        </w:r>
      </w:ins>
      <w:ins w:id="1482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483" w:author="zjx" w:date="2026-06-22T22:55:20Z"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调度管理的总算力规模</w:t>
        </w:r>
      </w:ins>
      <w:ins w:id="1484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485" w:author="zjx" w:date="2026-06-23T09:43:47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48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487" w:author="zjx" w:date="2026-06-22T22:55:20Z"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（PFLOPS）</w:t>
        </w:r>
      </w:ins>
    </w:p>
    <w:p w14:paraId="5F0C6E32">
      <w:pPr>
        <w:pStyle w:val="2"/>
        <w:numPr>
          <w:ilvl w:val="-1"/>
          <w:numId w:val="0"/>
        </w:numPr>
        <w:ind w:firstLine="600" w:firstLineChars="200"/>
        <w:rPr>
          <w:ins w:id="1489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490" w:author="zjx" w:date="2026-06-22T22:55:20Z">
            <w:rPr>
              <w:ins w:id="1491" w:author="zjx" w:date="2026-06-22T22:55:04Z"/>
              <w:rFonts w:hint="default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488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492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493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（2）</w:t>
        </w:r>
      </w:ins>
      <w:ins w:id="1494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495" w:author="zjx" w:date="2026-06-22T22:55:20Z"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调度平台纳管的集群/节点数</w:t>
        </w:r>
      </w:ins>
      <w:ins w:id="149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497" w:author="zjx" w:date="2026-06-23T09:43:5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49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499" w:author="zjx" w:date="2026-06-22T22:55:20Z"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（个）</w:t>
        </w:r>
      </w:ins>
    </w:p>
    <w:p w14:paraId="54C5B762">
      <w:pPr>
        <w:pStyle w:val="2"/>
        <w:numPr>
          <w:ilvl w:val="-1"/>
          <w:numId w:val="0"/>
        </w:numPr>
        <w:ind w:firstLine="600" w:firstLineChars="200"/>
        <w:rPr>
          <w:ins w:id="1501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502" w:author="zjx" w:date="2026-06-22T22:55:20Z">
            <w:rPr>
              <w:ins w:id="1503" w:author="zjx" w:date="2026-06-22T22:55:04Z"/>
              <w:rFonts w:hint="default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500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504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505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（3）</w:t>
        </w:r>
      </w:ins>
      <w:ins w:id="150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507" w:author="zjx" w:date="2026-06-22T22:55:20Z"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支持的异构计算资源类型数</w:t>
        </w:r>
      </w:ins>
      <w:ins w:id="150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509" w:author="zjx" w:date="2026-06-23T09:43:54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51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511" w:author="zjx" w:date="2026-06-22T22:55:20Z"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（种）</w:t>
        </w:r>
      </w:ins>
    </w:p>
    <w:p w14:paraId="4427FE81">
      <w:pPr>
        <w:pStyle w:val="2"/>
        <w:numPr>
          <w:ilvl w:val="-1"/>
          <w:numId w:val="0"/>
        </w:numPr>
        <w:ind w:firstLine="600" w:firstLineChars="200"/>
        <w:rPr>
          <w:ins w:id="1513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514" w:author="zjx" w:date="2026-06-22T22:55:20Z">
            <w:rPr>
              <w:ins w:id="1515" w:author="zjx" w:date="2026-06-22T22:55:04Z"/>
              <w:rFonts w:hint="default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512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51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517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（4）</w:t>
        </w:r>
      </w:ins>
      <w:ins w:id="151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519" w:author="zjx" w:date="2026-06-22T22:55:20Z"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调度决策时延</w:t>
        </w:r>
      </w:ins>
      <w:ins w:id="152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521" w:author="zjx" w:date="2026-06-23T09:43:57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522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523" w:author="zjx" w:date="2026-06-22T22:55:20Z"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（毫秒）</w:t>
        </w:r>
      </w:ins>
    </w:p>
    <w:p w14:paraId="07C0ECEE">
      <w:pPr>
        <w:pStyle w:val="2"/>
        <w:numPr>
          <w:ilvl w:val="-1"/>
          <w:numId w:val="0"/>
        </w:numPr>
        <w:ind w:firstLine="600" w:firstLineChars="200"/>
        <w:rPr>
          <w:ins w:id="1525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526" w:author="zjx" w:date="2026-06-22T22:55:20Z">
            <w:rPr>
              <w:ins w:id="1527" w:author="zjx" w:date="2026-06-22T22:55:04Z"/>
              <w:rFonts w:hint="default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524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52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529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（5）</w:t>
        </w:r>
      </w:ins>
      <w:ins w:id="153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531" w:author="zjx" w:date="2026-06-22T22:55:20Z"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任务-资源匹配成功率/匹配精度</w:t>
        </w:r>
      </w:ins>
      <w:ins w:id="1532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533" w:author="zjx" w:date="2026-06-23T09:44:01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534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535" w:author="zjx" w:date="2026-06-22T22:55:20Z"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（%）</w:t>
        </w:r>
      </w:ins>
    </w:p>
    <w:p w14:paraId="02B474E8">
      <w:pPr>
        <w:pStyle w:val="2"/>
        <w:numPr>
          <w:ilvl w:val="-1"/>
          <w:numId w:val="0"/>
        </w:numPr>
        <w:ind w:firstLine="600" w:firstLineChars="200"/>
        <w:rPr>
          <w:ins w:id="1537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538" w:author="zjx" w:date="2026-06-22T22:55:20Z">
            <w:rPr>
              <w:ins w:id="1539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536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54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541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9. 绿色算电融合技术及运营模式探索</w:t>
        </w:r>
      </w:ins>
    </w:p>
    <w:p w14:paraId="2EE6710B">
      <w:pPr>
        <w:pStyle w:val="2"/>
        <w:numPr>
          <w:ilvl w:val="-1"/>
          <w:numId w:val="0"/>
        </w:numPr>
        <w:ind w:firstLine="600" w:firstLineChars="200"/>
        <w:rPr>
          <w:ins w:id="1543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544" w:author="zjx" w:date="2026-06-22T22:55:20Z">
            <w:rPr>
              <w:ins w:id="1545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542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54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547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（1）算力设施绿电使用比例</w:t>
        </w:r>
      </w:ins>
      <w:ins w:id="154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549" w:author="zjx" w:date="2026-06-23T09:44:03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55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551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（%）</w:t>
        </w:r>
      </w:ins>
    </w:p>
    <w:p w14:paraId="417AC185">
      <w:pPr>
        <w:pStyle w:val="2"/>
        <w:numPr>
          <w:ilvl w:val="-1"/>
          <w:numId w:val="0"/>
        </w:numPr>
        <w:ind w:firstLine="600" w:firstLineChars="200"/>
        <w:rPr>
          <w:ins w:id="1553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554" w:author="zjx" w:date="2026-06-22T22:55:20Z">
            <w:rPr>
              <w:ins w:id="1555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552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55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557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（2）电力负荷预测准确率</w:t>
        </w:r>
      </w:ins>
      <w:ins w:id="155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559" w:author="zjx" w:date="2026-06-23T09:44:06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56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561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（%）</w:t>
        </w:r>
      </w:ins>
    </w:p>
    <w:p w14:paraId="41838417">
      <w:pPr>
        <w:pStyle w:val="2"/>
        <w:numPr>
          <w:ilvl w:val="-1"/>
          <w:numId w:val="0"/>
        </w:numPr>
        <w:ind w:firstLine="600" w:firstLineChars="200"/>
        <w:rPr>
          <w:ins w:id="1563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564" w:author="zjx" w:date="2026-06-22T22:55:20Z">
            <w:rPr>
              <w:ins w:id="1565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562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56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567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（3）算力任务与绿电出力时段匹配率</w:t>
        </w:r>
      </w:ins>
      <w:ins w:id="156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569" w:author="zjx" w:date="2026-06-23T09:44:09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57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571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（%）</w:t>
        </w:r>
      </w:ins>
    </w:p>
    <w:p w14:paraId="263CEFEE">
      <w:pPr>
        <w:pStyle w:val="2"/>
        <w:numPr>
          <w:ilvl w:val="-1"/>
          <w:numId w:val="0"/>
        </w:numPr>
        <w:ind w:firstLine="600" w:firstLineChars="200"/>
        <w:rPr>
          <w:ins w:id="1573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574" w:author="zjx" w:date="2026-06-22T22:55:20Z">
            <w:rPr>
              <w:ins w:id="1575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572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57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577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（4）电算联合调度后年均用能成本节约</w:t>
        </w:r>
      </w:ins>
      <w:ins w:id="157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579" w:author="zjx" w:date="2026-06-23T09:44:12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58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581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（万元/年）</w:t>
        </w:r>
      </w:ins>
    </w:p>
    <w:p w14:paraId="0BCFBAD2">
      <w:pPr>
        <w:pStyle w:val="2"/>
        <w:numPr>
          <w:ilvl w:val="-1"/>
          <w:numId w:val="0"/>
        </w:numPr>
        <w:ind w:firstLine="600" w:firstLineChars="200"/>
        <w:rPr>
          <w:ins w:id="1583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584" w:author="zjx" w:date="2026-06-22T22:55:20Z">
            <w:rPr>
              <w:ins w:id="1585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582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58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587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（5）年碳排放减少量</w:t>
        </w:r>
      </w:ins>
      <w:ins w:id="158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589" w:author="zjx" w:date="2026-06-23T09:44:15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59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591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（吨CO₂）</w:t>
        </w:r>
      </w:ins>
    </w:p>
    <w:p w14:paraId="1D6310FC">
      <w:pPr>
        <w:pStyle w:val="2"/>
        <w:numPr>
          <w:ilvl w:val="-1"/>
          <w:numId w:val="0"/>
        </w:numPr>
        <w:ind w:firstLine="600" w:firstLineChars="200"/>
        <w:rPr>
          <w:ins w:id="1593" w:author="zjx" w:date="2026-06-22T22:55:04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594" w:author="zjx" w:date="2026-06-22T22:55:20Z">
            <w:rPr>
              <w:ins w:id="1595" w:author="zjx" w:date="2026-06-22T22:55:04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592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596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597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（6）每日基于电算协同调度的算力任务调整次数</w:t>
        </w:r>
      </w:ins>
      <w:ins w:id="159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599" w:author="zjx" w:date="2026-06-23T09:44:18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  </w:t>
        </w:r>
      </w:ins>
      <w:ins w:id="160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601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（次/日）</w:t>
        </w:r>
      </w:ins>
    </w:p>
    <w:p w14:paraId="6372ADA6">
      <w:pPr>
        <w:pStyle w:val="2"/>
        <w:numPr>
          <w:ilvl w:val="-1"/>
          <w:numId w:val="0"/>
        </w:numPr>
        <w:ind w:firstLine="600" w:firstLineChars="200"/>
        <w:rPr>
          <w:ins w:id="1603" w:author="zjx" w:date="2026-06-22T22:55:04Z"/>
          <w:del w:id="1604" w:author="Vivian" w:date="2026-06-24T16:16:08Z"/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none"/>
          <w:lang w:val="en-US" w:eastAsia="zh-CN" w:bidi="ar"/>
          <w:rPrChange w:id="1605" w:author="zjx" w:date="2026-06-22T22:55:20Z">
            <w:rPr>
              <w:ins w:id="1606" w:author="zjx" w:date="2026-06-22T22:55:04Z"/>
              <w:del w:id="1607" w:author="Vivian" w:date="2026-06-24T16:16:08Z"/>
              <w:rFonts w:hint="eastAsia" w:ascii="Times New Roman" w:hAnsi="Times New Roman" w:eastAsia="方正仿宋_GBK" w:cs="Times New Roman"/>
              <w:color w:val="auto"/>
              <w:sz w:val="24"/>
              <w:szCs w:val="24"/>
              <w:highlight w:val="none"/>
              <w:u w:val="none"/>
              <w:lang w:val="en-US" w:eastAsia="zh-CN" w:bidi="ar"/>
            </w:rPr>
          </w:rPrChange>
        </w:rPr>
        <w:pPrChange w:id="1602" w:author="zjx" w:date="2026-06-22T22:55:44Z">
          <w:pPr>
            <w:pStyle w:val="2"/>
            <w:numPr>
              <w:ilvl w:val="-1"/>
              <w:numId w:val="0"/>
            </w:numPr>
          </w:pPr>
        </w:pPrChange>
      </w:pPr>
      <w:ins w:id="1608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609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（7）形成的绿色算电融合运营模式数量</w:t>
        </w:r>
      </w:ins>
      <w:ins w:id="1610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611" w:author="zjx" w:date="2026-06-23T09:44:21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</w:t>
        </w:r>
      </w:ins>
      <w:ins w:id="1612" w:author="zjx" w:date="2026-06-23T09:46:43Z">
        <w:r>
          <w:rPr>
            <w:rFonts w:hint="eastAsia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</w:rPr>
          <w:t xml:space="preserve"> </w:t>
        </w:r>
      </w:ins>
      <w:ins w:id="1613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single"/>
            <w:lang w:val="en-US" w:eastAsia="zh-CN" w:bidi="ar"/>
            <w:rPrChange w:id="1614" w:author="zjx" w:date="2026-06-23T09:44:21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 xml:space="preserve">  </w:t>
        </w:r>
      </w:ins>
      <w:ins w:id="1615" w:author="zjx" w:date="2026-06-22T22:55:04Z">
        <w:r>
          <w:rPr>
            <w:rFonts w:hint="default" w:ascii="Times New Roman" w:hAnsi="Times New Roman" w:eastAsia="方正仿宋_GBK" w:cs="Times New Roman"/>
            <w:color w:val="auto"/>
            <w:sz w:val="30"/>
            <w:szCs w:val="30"/>
            <w:highlight w:val="none"/>
            <w:u w:val="none"/>
            <w:lang w:val="en-US" w:eastAsia="zh-CN" w:bidi="ar"/>
            <w:rPrChange w:id="1616" w:author="zjx" w:date="2026-06-22T22:55:20Z"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rPrChange>
          </w:rPr>
          <w:t>（种，如需求响应、绿电交易等）</w:t>
        </w:r>
      </w:ins>
    </w:p>
    <w:p w14:paraId="6372ADA6">
      <w:pPr>
        <w:pStyle w:val="2"/>
        <w:numPr>
          <w:numId w:val="0"/>
        </w:numPr>
        <w:ind w:firstLine="600" w:firstLineChars="200"/>
        <w:rPr>
          <w:ins w:id="1618" w:author="zjx" w:date="2026-06-22T22:52:51Z"/>
          <w:rFonts w:hint="default"/>
          <w:lang w:val="en-US" w:eastAsia="zh-CN"/>
        </w:rPr>
        <w:pPrChange w:id="1617" w:author="Vivian" w:date="2026-06-24T16:16:08Z">
          <w:pPr/>
        </w:pPrChange>
      </w:pPr>
      <w:del w:id="1619" w:author="zjx" w:date="2026-06-22T22:54:27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delText>一、</w:delText>
        </w:r>
      </w:del>
    </w:p>
    <w:p w14:paraId="0E6AC125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sz w:val="30"/>
          <w:szCs w:val="30"/>
          <w:highlight w:val="none"/>
          <w:lang w:eastAsia="zh-Hans"/>
        </w:rPr>
      </w:pPr>
      <w:ins w:id="1620" w:author="zjx" w:date="2026-06-22T22:53:06Z">
        <w:bookmarkStart w:id="41" w:name="_Toc27739"/>
        <w:bookmarkStart w:id="42" w:name="_Toc28543"/>
        <w:r>
          <w:rPr>
            <w:rFonts w:hint="eastAsia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t>二、</w:t>
        </w:r>
      </w:ins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项目概述</w:t>
      </w:r>
      <w:ins w:id="1621" w:author="课题研究" w:date="2026-05-27T11:06:15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t>（</w:t>
        </w:r>
      </w:ins>
      <w:ins w:id="1622" w:author="课题研究" w:date="2026-05-27T11:06:19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t>限2</w:t>
        </w:r>
      </w:ins>
      <w:ins w:id="1623" w:author="课题研究" w:date="2026-05-27T11:06:20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t>000</w:t>
        </w:r>
      </w:ins>
      <w:ins w:id="1624" w:author="课题研究" w:date="2026-05-27T11:06:21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t>字</w:t>
        </w:r>
      </w:ins>
      <w:ins w:id="1625" w:author="课题研究" w:date="2026-05-27T11:06:15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t>）</w:t>
        </w:r>
        <w:bookmarkEnd w:id="41"/>
        <w:bookmarkEnd w:id="42"/>
      </w:ins>
    </w:p>
    <w:p w14:paraId="4034663E">
      <w:pPr>
        <w:spacing w:line="588" w:lineRule="exact"/>
        <w:ind w:left="0" w:firstLine="600" w:firstLineChars="200"/>
        <w:rPr>
          <w:del w:id="1627" w:author="秀才" w:date="2026-05-27T11:57:58Z"/>
          <w:rFonts w:hint="eastAsia" w:ascii="Times New Roman" w:hAnsi="Times New Roman" w:eastAsia="方正仿宋_GBK" w:cs="方正仿宋_GBK"/>
          <w:b w:val="0"/>
          <w:bCs/>
          <w:color w:val="auto"/>
          <w:sz w:val="30"/>
          <w:szCs w:val="30"/>
          <w:highlight w:val="none"/>
          <w:lang w:val="en-US" w:eastAsia="zh-CN"/>
          <w:rPrChange w:id="1628" w:author="课题研究" w:date="2026-05-27T12:05:25Z">
            <w:rPr>
              <w:del w:id="1629" w:author="秀才" w:date="2026-05-27T11:57:58Z"/>
              <w:rFonts w:hint="eastAsia" w:ascii="方正楷体_GBK" w:hAnsi="方正楷体_GBK" w:eastAsia="方正楷体_GBK" w:cs="方正楷体_GBK"/>
              <w:b w:val="0"/>
              <w:bCs w:val="0"/>
              <w:color w:val="auto"/>
              <w:highlight w:val="none"/>
              <w:lang w:val="en-US" w:eastAsia="zh-CN"/>
            </w:rPr>
          </w:rPrChange>
        </w:rPr>
        <w:pPrChange w:id="1626" w:author="课题研究" w:date="2026-05-27T12:05:25Z">
          <w:pPr>
            <w:pStyle w:val="5"/>
            <w:numPr>
              <w:ilvl w:val="0"/>
              <w:numId w:val="0"/>
            </w:numPr>
            <w:ind w:left="420"/>
          </w:pPr>
        </w:pPrChange>
      </w:pPr>
      <w:ins w:id="1630" w:author="秀才" w:date="2026-05-27T11:59:08Z">
        <w:r>
          <w:rPr>
            <w:rFonts w:hint="eastAsia" w:ascii="Times New Roman" w:hAnsi="Times New Roman" w:eastAsia="方正仿宋_GBK" w:cs="方正仿宋_GBK"/>
            <w:b w:val="0"/>
            <w:bCs/>
            <w:color w:val="auto"/>
            <w:sz w:val="30"/>
            <w:szCs w:val="30"/>
            <w:highlight w:val="none"/>
            <w:lang w:val="en-US" w:eastAsia="zh-CN"/>
            <w:rPrChange w:id="1631" w:author="课题研究" w:date="2026-05-27T12:05:25Z"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highlight w:val="none"/>
                <w:lang w:val="en-US" w:eastAsia="zh-CN"/>
              </w:rPr>
            </w:rPrChange>
          </w:rPr>
          <w:t>简要</w:t>
        </w:r>
      </w:ins>
      <w:del w:id="1632" w:author="秀才" w:date="2026-05-27T11:57:58Z">
        <w:r>
          <w:rPr>
            <w:rFonts w:hint="eastAsia" w:ascii="Times New Roman" w:hAnsi="Times New Roman" w:eastAsia="方正仿宋_GBK" w:cs="方正仿宋_GBK"/>
            <w:b w:val="0"/>
            <w:bCs/>
            <w:color w:val="auto"/>
            <w:sz w:val="30"/>
            <w:szCs w:val="30"/>
            <w:highlight w:val="none"/>
            <w:lang w:val="en-US" w:eastAsia="zh-CN"/>
            <w:rPrChange w:id="1633" w:author="课题研究" w:date="2026-05-27T12:05:25Z"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highlight w:val="none"/>
                <w:lang w:val="en-US" w:eastAsia="zh-CN"/>
              </w:rPr>
            </w:rPrChange>
          </w:rPr>
          <w:delText>（一）项目背景（限500</w:delText>
        </w:r>
      </w:del>
      <w:del w:id="1634" w:author="秀才" w:date="2026-05-27T11:57:58Z">
        <w:r>
          <w:rPr>
            <w:rFonts w:hint="eastAsia" w:ascii="Times New Roman" w:hAnsi="Times New Roman" w:eastAsia="方正仿宋_GBK" w:cs="方正仿宋_GBK"/>
            <w:b w:val="0"/>
            <w:bCs/>
            <w:color w:val="auto"/>
            <w:sz w:val="30"/>
            <w:szCs w:val="30"/>
            <w:highlight w:val="none"/>
            <w:lang w:val="en-US" w:eastAsia="zh-CN"/>
            <w:rPrChange w:id="1635" w:author="课题研究" w:date="2026-05-27T12:05:25Z"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highlight w:val="none"/>
                <w:lang w:val="en-US" w:eastAsia="zh-Hans"/>
              </w:rPr>
            </w:rPrChange>
          </w:rPr>
          <w:delText>字）</w:delText>
        </w:r>
      </w:del>
    </w:p>
    <w:p w14:paraId="2BC1C9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1636" w:author="秀才" w:date="2026-05-27T11:58:07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bidi="th-TH"/>
          <w:rPrChange w:id="1637" w:author="课题研究" w:date="2026-05-27T12:05:25Z">
            <w:rPr>
              <w:del w:id="1638" w:author="秀才" w:date="2026-05-27T11:58:07Z"/>
              <w:rFonts w:hint="eastAsia" w:ascii="方正仿宋_GBK" w:hAnsi="方正仿宋_GBK" w:eastAsia="方正仿宋_GBK" w:cs="方正仿宋_GBK"/>
              <w:color w:val="auto"/>
              <w:sz w:val="30"/>
              <w:szCs w:val="30"/>
              <w:highlight w:val="none"/>
              <w:lang w:val="zh-CN" w:bidi="th-TH"/>
            </w:rPr>
          </w:rPrChange>
        </w:rPr>
      </w:pPr>
      <w:del w:id="1639" w:author="课题研究" w:date="2026-05-27T11:05:0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围绕所选赛题方向，</w:delText>
        </w:r>
      </w:del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介绍参赛</w:t>
      </w:r>
      <w:del w:id="1640" w:author="课题研究" w:date="2026-05-27T11:05:08Z">
        <w:r>
          <w:rPr>
            <w:rFonts w:hint="default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项目</w:delText>
        </w:r>
      </w:del>
      <w:ins w:id="1641" w:author="课题研究" w:date="2026-05-27T11:05:0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设施</w:t>
        </w:r>
      </w:ins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的</w:t>
      </w:r>
      <w:ins w:id="1642" w:author="课题研究" w:date="2026-05-27T11:05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建设</w:t>
        </w:r>
      </w:ins>
      <w:del w:id="1643" w:author="课题研究" w:date="2026-05-27T11:05:1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行业</w:delText>
        </w:r>
      </w:del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背景</w:t>
      </w:r>
      <w:ins w:id="1644" w:author="秀才" w:date="2026-05-27T11:59:1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，</w:t>
        </w:r>
      </w:ins>
      <w:del w:id="1645" w:author="秀才" w:date="2026-05-27T11:59:1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，</w:delText>
        </w:r>
      </w:del>
      <w:del w:id="1646" w:author="秀才" w:date="2026-05-27T11:58:0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包括但不限于</w:delText>
        </w:r>
      </w:del>
      <w:del w:id="1647" w:author="秀才" w:date="2026-05-27T11:58:0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产业发展现状</w:delText>
        </w:r>
      </w:del>
      <w:del w:id="1648" w:author="秀才" w:date="2026-05-27T11:58:0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、</w:delText>
        </w:r>
      </w:del>
      <w:del w:id="1649" w:author="秀才" w:date="2026-05-27T11:58:0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拟解决的</w:delText>
        </w:r>
      </w:del>
      <w:del w:id="1650" w:author="秀才" w:date="2026-05-27T11:58:0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问题、建设</w:delText>
        </w:r>
      </w:del>
      <w:del w:id="1651" w:author="秀才" w:date="2026-05-27T11:58:0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/>
            <w:rPrChange w:id="1652" w:author="课题研究" w:date="2026-05-27T12:05:25Z">
              <w:rPr>
                <w:rFonts w:hint="default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  <w:lang w:val="en-US"/>
              </w:rPr>
            </w:rPrChange>
          </w:rPr>
          <w:delText>目的</w:delText>
        </w:r>
      </w:del>
      <w:ins w:id="1653" w:author="课题研究" w:date="2026-05-27T11:05:19Z">
        <w:del w:id="1654" w:author="秀才" w:date="2026-05-27T11:58:07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目标</w:delText>
          </w:r>
        </w:del>
      </w:ins>
      <w:del w:id="1655" w:author="秀才" w:date="2026-05-27T11:58:0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等内容。</w:delText>
        </w:r>
      </w:del>
    </w:p>
    <w:p w14:paraId="740908C3">
      <w:pPr>
        <w:spacing w:line="588" w:lineRule="exact"/>
        <w:ind w:left="0" w:firstLine="600" w:firstLineChars="200"/>
        <w:rPr>
          <w:ins w:id="1657" w:author="课题研究" w:date="2026-05-27T11:05:25Z"/>
          <w:del w:id="1658" w:author="秀才" w:date="2026-05-27T11:58:07Z"/>
          <w:rFonts w:hint="eastAsia" w:ascii="Times New Roman" w:hAnsi="Times New Roman" w:eastAsia="方正仿宋_GBK" w:cs="方正仿宋_GBK"/>
          <w:b w:val="0"/>
          <w:bCs/>
          <w:color w:val="auto"/>
          <w:sz w:val="30"/>
          <w:szCs w:val="30"/>
          <w:highlight w:val="none"/>
          <w:lang w:val="en-US" w:eastAsia="zh-CN"/>
          <w:rPrChange w:id="1659" w:author="课题研究" w:date="2026-05-27T12:05:25Z">
            <w:rPr>
              <w:ins w:id="1660" w:author="课题研究" w:date="2026-05-27T11:05:25Z"/>
              <w:del w:id="1661" w:author="秀才" w:date="2026-05-27T11:58:07Z"/>
              <w:rFonts w:hint="eastAsia" w:ascii="方正楷体_GBK" w:hAnsi="方正楷体_GBK" w:eastAsia="方正楷体_GBK" w:cs="方正楷体_GBK"/>
              <w:b w:val="0"/>
              <w:bCs w:val="0"/>
              <w:color w:val="auto"/>
              <w:highlight w:val="none"/>
              <w:lang w:val="en-US" w:eastAsia="zh-CN"/>
            </w:rPr>
          </w:rPrChange>
        </w:rPr>
        <w:pPrChange w:id="1656" w:author="课题研究" w:date="2026-05-27T12:05:25Z">
          <w:pPr>
            <w:pStyle w:val="5"/>
            <w:numPr>
              <w:ilvl w:val="0"/>
              <w:numId w:val="0"/>
            </w:numPr>
            <w:ind w:left="420"/>
          </w:pPr>
        </w:pPrChange>
      </w:pPr>
      <w:ins w:id="1662" w:author="课题研究" w:date="2026-05-27T11:05:25Z">
        <w:del w:id="1663" w:author="秀才" w:date="2026-05-27T11:58:07Z">
          <w:r>
            <w:rPr>
              <w:rFonts w:hint="eastAsia" w:ascii="Times New Roman" w:hAnsi="Times New Roman" w:eastAsia="方正仿宋_GBK" w:cs="方正仿宋_GBK"/>
              <w:b w:val="0"/>
              <w:bCs/>
              <w:color w:val="auto"/>
              <w:sz w:val="30"/>
              <w:szCs w:val="30"/>
              <w:highlight w:val="none"/>
              <w:lang w:val="en-US" w:eastAsia="zh-CN"/>
              <w:rPrChange w:id="1664" w:author="课题研究" w:date="2026-05-27T12:05:25Z">
                <w:rPr>
                  <w:rFonts w:hint="eastAsia" w:ascii="方正楷体_GBK" w:hAnsi="方正楷体_GBK" w:eastAsia="方正楷体_GBK" w:cs="方正楷体_GBK"/>
                  <w:b w:val="0"/>
                  <w:bCs w:val="0"/>
                  <w:color w:val="auto"/>
                  <w:highlight w:val="none"/>
                  <w:lang w:val="en-US" w:eastAsia="zh-CN"/>
                </w:rPr>
              </w:rPrChange>
            </w:rPr>
            <w:delText>（二）</w:delText>
          </w:r>
        </w:del>
      </w:ins>
      <w:ins w:id="1665" w:author="课题研究" w:date="2026-05-27T11:06:08Z">
        <w:del w:id="1666" w:author="秀才" w:date="2026-05-27T11:58:07Z">
          <w:r>
            <w:rPr>
              <w:rFonts w:hint="eastAsia" w:ascii="Times New Roman" w:hAnsi="Times New Roman" w:eastAsia="方正仿宋_GBK" w:cs="方正仿宋_GBK"/>
              <w:b w:val="0"/>
              <w:bCs/>
              <w:color w:val="auto"/>
              <w:sz w:val="30"/>
              <w:szCs w:val="30"/>
              <w:highlight w:val="none"/>
              <w:lang w:val="en-US" w:eastAsia="zh-CN"/>
              <w:rPrChange w:id="1667" w:author="课题研究" w:date="2026-05-27T12:05:25Z">
                <w:rPr>
                  <w:rFonts w:hint="eastAsia" w:ascii="方正楷体_GBK" w:hAnsi="方正楷体_GBK" w:eastAsia="方正楷体_GBK" w:cs="方正楷体_GBK"/>
                  <w:b w:val="0"/>
                  <w:bCs w:val="0"/>
                  <w:color w:val="auto"/>
                  <w:highlight w:val="none"/>
                  <w:lang w:val="en-US" w:eastAsia="zh-CN"/>
                </w:rPr>
              </w:rPrChange>
            </w:rPr>
            <w:delText>设施</w:delText>
          </w:r>
        </w:del>
      </w:ins>
      <w:ins w:id="1668" w:author="课题研究" w:date="2026-05-27T11:06:09Z">
        <w:del w:id="1669" w:author="秀才" w:date="2026-05-27T11:58:07Z">
          <w:r>
            <w:rPr>
              <w:rFonts w:hint="eastAsia" w:ascii="Times New Roman" w:hAnsi="Times New Roman" w:eastAsia="方正仿宋_GBK" w:cs="方正仿宋_GBK"/>
              <w:b w:val="0"/>
              <w:bCs/>
              <w:color w:val="auto"/>
              <w:sz w:val="30"/>
              <w:szCs w:val="30"/>
              <w:highlight w:val="none"/>
              <w:lang w:val="en-US" w:eastAsia="zh-CN"/>
              <w:rPrChange w:id="1670" w:author="课题研究" w:date="2026-05-27T12:05:25Z">
                <w:rPr>
                  <w:rFonts w:hint="eastAsia" w:ascii="方正楷体_GBK" w:hAnsi="方正楷体_GBK" w:eastAsia="方正楷体_GBK" w:cs="方正楷体_GBK"/>
                  <w:b w:val="0"/>
                  <w:bCs w:val="0"/>
                  <w:color w:val="auto"/>
                  <w:highlight w:val="none"/>
                  <w:lang w:val="en-US" w:eastAsia="zh-CN"/>
                </w:rPr>
              </w:rPrChange>
            </w:rPr>
            <w:delText>建设</w:delText>
          </w:r>
        </w:del>
      </w:ins>
      <w:ins w:id="1671" w:author="课题研究" w:date="2026-05-27T11:06:11Z">
        <w:del w:id="1672" w:author="秀才" w:date="2026-05-27T11:58:07Z">
          <w:r>
            <w:rPr>
              <w:rFonts w:hint="eastAsia" w:ascii="Times New Roman" w:hAnsi="Times New Roman" w:eastAsia="方正仿宋_GBK" w:cs="方正仿宋_GBK"/>
              <w:b w:val="0"/>
              <w:bCs/>
              <w:color w:val="auto"/>
              <w:sz w:val="30"/>
              <w:szCs w:val="30"/>
              <w:highlight w:val="none"/>
              <w:lang w:val="en-US" w:eastAsia="zh-CN"/>
              <w:rPrChange w:id="1673" w:author="课题研究" w:date="2026-05-27T12:05:25Z">
                <w:rPr>
                  <w:rFonts w:hint="eastAsia" w:ascii="方正楷体_GBK" w:hAnsi="方正楷体_GBK" w:eastAsia="方正楷体_GBK" w:cs="方正楷体_GBK"/>
                  <w:b w:val="0"/>
                  <w:bCs w:val="0"/>
                  <w:color w:val="auto"/>
                  <w:highlight w:val="none"/>
                  <w:lang w:val="en-US" w:eastAsia="zh-CN"/>
                </w:rPr>
              </w:rPrChange>
            </w:rPr>
            <w:delText>情况</w:delText>
          </w:r>
        </w:del>
      </w:ins>
    </w:p>
    <w:p w14:paraId="5DC707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ins w:id="1674" w:author="课题研究" w:date="2026-05-27T11:05:25Z"/>
          <w:del w:id="1675" w:author="秀才" w:date="2026-05-27T11:58:24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ins w:id="1676" w:author="课题研究" w:date="2026-05-27T11:06:37Z">
        <w:del w:id="1677" w:author="秀才" w:date="2026-05-27T11:58:08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简要</w:delText>
          </w:r>
        </w:del>
      </w:ins>
      <w:ins w:id="1678" w:author="课题研究" w:date="2026-05-27T11:06:37Z">
        <w:del w:id="1679" w:author="秀才" w:date="2026-05-27T11:58:09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介绍</w:delText>
          </w:r>
        </w:del>
      </w:ins>
      <w:ins w:id="1680" w:author="课题研究" w:date="2026-05-27T11:06:3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设施</w:t>
        </w:r>
      </w:ins>
      <w:ins w:id="1681" w:author="课题研究" w:date="2026-05-27T11:06:37Z">
        <w:del w:id="1682" w:author="秀才" w:date="2026-05-27T11:59:23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建设情况，包括</w:delText>
          </w:r>
        </w:del>
      </w:ins>
      <w:ins w:id="1683" w:author="课题研究" w:date="2026-05-27T11:06:3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建设内容、建设方案、主要功能、关键技术</w:t>
        </w:r>
      </w:ins>
      <w:ins w:id="1684" w:author="课题研究" w:date="2026-05-27T11:06:37Z">
        <w:del w:id="1685" w:author="秀才" w:date="2026-05-27T11:59:29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等</w:delText>
          </w:r>
        </w:del>
      </w:ins>
      <w:ins w:id="1686" w:author="秀才" w:date="2026-05-27T11:58:1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，</w:t>
        </w:r>
      </w:ins>
      <w:ins w:id="1687" w:author="课题研究" w:date="2026-05-27T11:06:37Z">
        <w:del w:id="1688" w:author="秀才" w:date="2026-05-27T11:58:24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。</w:delText>
          </w:r>
        </w:del>
      </w:ins>
    </w:p>
    <w:p w14:paraId="104BAA5F">
      <w:pPr>
        <w:spacing w:line="588" w:lineRule="exact"/>
        <w:ind w:left="0" w:firstLine="600" w:firstLineChars="200"/>
        <w:rPr>
          <w:del w:id="1690" w:author="秀才" w:date="2026-05-27T11:58:24Z"/>
          <w:rFonts w:hint="eastAsia" w:ascii="Times New Roman" w:hAnsi="Times New Roman" w:eastAsia="方正仿宋_GBK" w:cs="方正仿宋_GBK"/>
          <w:b w:val="0"/>
          <w:bCs/>
          <w:color w:val="auto"/>
          <w:sz w:val="30"/>
          <w:szCs w:val="30"/>
          <w:highlight w:val="none"/>
          <w:lang w:val="en-US" w:eastAsia="zh-CN"/>
          <w:rPrChange w:id="1691" w:author="课题研究" w:date="2026-05-27T12:05:25Z">
            <w:rPr>
              <w:del w:id="1692" w:author="秀才" w:date="2026-05-27T11:58:24Z"/>
              <w:rFonts w:hint="eastAsia" w:ascii="方正楷体_GBK" w:hAnsi="方正楷体_GBK" w:eastAsia="方正楷体_GBK" w:cs="方正楷体_GBK"/>
              <w:b w:val="0"/>
              <w:bCs w:val="0"/>
              <w:color w:val="auto"/>
              <w:highlight w:val="none"/>
              <w:lang w:val="en-US" w:eastAsia="zh-CN"/>
            </w:rPr>
          </w:rPrChange>
        </w:rPr>
        <w:pPrChange w:id="1689" w:author="课题研究" w:date="2026-05-27T12:05:25Z">
          <w:pPr>
            <w:pStyle w:val="5"/>
            <w:numPr>
              <w:ilvl w:val="0"/>
              <w:numId w:val="0"/>
            </w:numPr>
            <w:ind w:left="420"/>
          </w:pPr>
        </w:pPrChange>
      </w:pPr>
      <w:del w:id="1693" w:author="秀才" w:date="2026-05-27T11:58:24Z">
        <w:r>
          <w:rPr>
            <w:rFonts w:hint="eastAsia" w:ascii="Times New Roman" w:hAnsi="Times New Roman" w:eastAsia="方正仿宋_GBK" w:cs="方正仿宋_GBK"/>
            <w:b w:val="0"/>
            <w:bCs/>
            <w:color w:val="auto"/>
            <w:sz w:val="30"/>
            <w:szCs w:val="30"/>
            <w:highlight w:val="none"/>
            <w:lang w:val="en-US" w:eastAsia="zh-CN"/>
            <w:rPrChange w:id="1694" w:author="课题研究" w:date="2026-05-27T12:05:25Z"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highlight w:val="none"/>
                <w:lang w:val="en-US" w:eastAsia="zh-CN"/>
              </w:rPr>
            </w:rPrChange>
          </w:rPr>
          <w:delText>（</w:delText>
        </w:r>
      </w:del>
      <w:del w:id="1695" w:author="秀才" w:date="2026-05-27T11:58:24Z">
        <w:r>
          <w:rPr>
            <w:rFonts w:hint="eastAsia" w:ascii="Times New Roman" w:hAnsi="Times New Roman" w:eastAsia="方正仿宋_GBK" w:cs="方正仿宋_GBK"/>
            <w:b w:val="0"/>
            <w:bCs/>
            <w:color w:val="auto"/>
            <w:sz w:val="30"/>
            <w:szCs w:val="30"/>
            <w:highlight w:val="none"/>
            <w:lang w:val="en-US" w:eastAsia="zh-CN"/>
            <w:rPrChange w:id="1696" w:author="课题研究" w:date="2026-05-27T12:05:25Z">
              <w:rPr>
                <w:rFonts w:hint="default" w:ascii="方正楷体_GBK" w:hAnsi="方正楷体_GBK" w:eastAsia="方正楷体_GBK" w:cs="方正楷体_GBK"/>
                <w:b w:val="0"/>
                <w:bCs w:val="0"/>
                <w:color w:val="auto"/>
                <w:highlight w:val="none"/>
                <w:lang w:val="en-US" w:eastAsia="zh-CN"/>
              </w:rPr>
            </w:rPrChange>
          </w:rPr>
          <w:delText>二</w:delText>
        </w:r>
      </w:del>
      <w:ins w:id="1697" w:author="课题研究" w:date="2026-05-27T11:05:27Z">
        <w:del w:id="1698" w:author="秀才" w:date="2026-05-27T11:58:24Z">
          <w:r>
            <w:rPr>
              <w:rFonts w:hint="eastAsia" w:ascii="Times New Roman" w:hAnsi="Times New Roman" w:eastAsia="方正仿宋_GBK" w:cs="方正仿宋_GBK"/>
              <w:b w:val="0"/>
              <w:bCs/>
              <w:color w:val="auto"/>
              <w:sz w:val="30"/>
              <w:szCs w:val="30"/>
              <w:highlight w:val="none"/>
              <w:lang w:val="en-US" w:eastAsia="zh-CN"/>
              <w:rPrChange w:id="1699" w:author="课题研究" w:date="2026-05-27T12:05:25Z">
                <w:rPr>
                  <w:rFonts w:hint="eastAsia" w:ascii="方正楷体_GBK" w:hAnsi="方正楷体_GBK" w:eastAsia="方正楷体_GBK" w:cs="方正楷体_GBK"/>
                  <w:b w:val="0"/>
                  <w:bCs w:val="0"/>
                  <w:color w:val="auto"/>
                  <w:highlight w:val="none"/>
                  <w:lang w:val="en-US" w:eastAsia="zh-CN"/>
                </w:rPr>
              </w:rPrChange>
            </w:rPr>
            <w:delText>三</w:delText>
          </w:r>
        </w:del>
      </w:ins>
      <w:del w:id="1700" w:author="秀才" w:date="2026-05-27T11:58:24Z">
        <w:r>
          <w:rPr>
            <w:rFonts w:hint="eastAsia" w:ascii="Times New Roman" w:hAnsi="Times New Roman" w:eastAsia="方正仿宋_GBK" w:cs="方正仿宋_GBK"/>
            <w:b w:val="0"/>
            <w:bCs/>
            <w:color w:val="auto"/>
            <w:sz w:val="30"/>
            <w:szCs w:val="30"/>
            <w:highlight w:val="none"/>
            <w:lang w:val="en-US" w:eastAsia="zh-CN"/>
            <w:rPrChange w:id="1701" w:author="课题研究" w:date="2026-05-27T12:05:25Z"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highlight w:val="none"/>
                <w:lang w:val="en-US" w:eastAsia="zh-CN"/>
              </w:rPr>
            </w:rPrChange>
          </w:rPr>
          <w:delText>）应用场景</w:delText>
        </w:r>
      </w:del>
      <w:ins w:id="1702" w:author="课题研究" w:date="2026-05-27T11:06:43Z">
        <w:del w:id="1703" w:author="秀才" w:date="2026-05-27T11:58:24Z">
          <w:r>
            <w:rPr>
              <w:rFonts w:hint="eastAsia" w:ascii="Times New Roman" w:hAnsi="Times New Roman" w:eastAsia="方正仿宋_GBK" w:cs="方正仿宋_GBK"/>
              <w:b w:val="0"/>
              <w:bCs/>
              <w:color w:val="auto"/>
              <w:sz w:val="30"/>
              <w:szCs w:val="30"/>
              <w:highlight w:val="none"/>
              <w:lang w:val="en-US" w:eastAsia="zh-CN"/>
              <w:rPrChange w:id="1704" w:author="课题研究" w:date="2026-05-27T12:05:25Z">
                <w:rPr>
                  <w:rFonts w:hint="eastAsia" w:ascii="方正楷体_GBK" w:hAnsi="方正楷体_GBK" w:eastAsia="方正楷体_GBK" w:cs="方正楷体_GBK"/>
                  <w:b w:val="0"/>
                  <w:bCs w:val="0"/>
                  <w:color w:val="auto"/>
                  <w:highlight w:val="none"/>
                  <w:lang w:val="en-US" w:eastAsia="zh-CN"/>
                </w:rPr>
              </w:rPrChange>
            </w:rPr>
            <w:delText>应用</w:delText>
          </w:r>
        </w:del>
      </w:ins>
      <w:ins w:id="1705" w:author="课题研究" w:date="2026-05-27T11:06:45Z">
        <w:del w:id="1706" w:author="秀才" w:date="2026-05-27T11:58:24Z">
          <w:r>
            <w:rPr>
              <w:rFonts w:hint="eastAsia" w:ascii="Times New Roman" w:hAnsi="Times New Roman" w:eastAsia="方正仿宋_GBK" w:cs="方正仿宋_GBK"/>
              <w:b w:val="0"/>
              <w:bCs/>
              <w:color w:val="auto"/>
              <w:sz w:val="30"/>
              <w:szCs w:val="30"/>
              <w:highlight w:val="none"/>
              <w:lang w:val="en-US" w:eastAsia="zh-CN"/>
              <w:rPrChange w:id="1707" w:author="课题研究" w:date="2026-05-27T12:05:25Z">
                <w:rPr>
                  <w:rFonts w:hint="eastAsia" w:ascii="方正楷体_GBK" w:hAnsi="方正楷体_GBK" w:eastAsia="方正楷体_GBK" w:cs="方正楷体_GBK"/>
                  <w:b w:val="0"/>
                  <w:bCs w:val="0"/>
                  <w:color w:val="auto"/>
                  <w:highlight w:val="none"/>
                  <w:lang w:val="en-US" w:eastAsia="zh-CN"/>
                </w:rPr>
              </w:rPrChange>
            </w:rPr>
            <w:delText>情况</w:delText>
          </w:r>
        </w:del>
      </w:ins>
      <w:del w:id="1708" w:author="秀才" w:date="2026-05-27T11:58:24Z">
        <w:r>
          <w:rPr>
            <w:rFonts w:hint="eastAsia" w:ascii="Times New Roman" w:hAnsi="Times New Roman" w:eastAsia="方正仿宋_GBK" w:cs="方正仿宋_GBK"/>
            <w:b w:val="0"/>
            <w:bCs/>
            <w:color w:val="auto"/>
            <w:sz w:val="30"/>
            <w:szCs w:val="30"/>
            <w:highlight w:val="none"/>
            <w:lang w:val="en-US" w:eastAsia="zh-CN"/>
            <w:rPrChange w:id="1709" w:author="课题研究" w:date="2026-05-27T12:05:25Z"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highlight w:val="none"/>
                <w:lang w:val="en-US" w:eastAsia="zh-CN"/>
              </w:rPr>
            </w:rPrChange>
          </w:rPr>
          <w:delText>（限500</w:delText>
        </w:r>
      </w:del>
      <w:del w:id="1710" w:author="秀才" w:date="2026-05-27T11:58:24Z">
        <w:r>
          <w:rPr>
            <w:rFonts w:hint="eastAsia" w:ascii="Times New Roman" w:hAnsi="Times New Roman" w:eastAsia="方正仿宋_GBK" w:cs="方正仿宋_GBK"/>
            <w:b w:val="0"/>
            <w:bCs/>
            <w:color w:val="auto"/>
            <w:sz w:val="30"/>
            <w:szCs w:val="30"/>
            <w:highlight w:val="none"/>
            <w:lang w:val="en-US" w:eastAsia="zh-CN"/>
            <w:rPrChange w:id="1711" w:author="课题研究" w:date="2026-05-27T12:05:25Z"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highlight w:val="none"/>
                <w:lang w:val="en-US" w:eastAsia="zh-Hans"/>
              </w:rPr>
            </w:rPrChange>
          </w:rPr>
          <w:delText>字）</w:delText>
        </w:r>
      </w:del>
    </w:p>
    <w:p w14:paraId="78F36A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1712" w:author="秀才" w:date="2026-05-27T11:58:44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del w:id="1713" w:author="秀才" w:date="2026-05-27T11:58:2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简要介绍参赛</w:delText>
        </w:r>
      </w:del>
      <w:ins w:id="1714" w:author="课题研究" w:date="2026-05-27T11:06:5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设施</w:t>
        </w:r>
      </w:ins>
      <w:ins w:id="1715" w:author="课题研究" w:date="2026-05-27T11:06:5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支撑</w:t>
        </w:r>
      </w:ins>
      <w:ins w:id="1716" w:author="课题研究" w:date="2026-05-27T11:06:5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场景</w:t>
        </w:r>
      </w:ins>
      <w:ins w:id="1717" w:author="课题研究" w:date="2026-05-27T11:07:00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应用情况</w:t>
        </w:r>
      </w:ins>
      <w:ins w:id="1718" w:author="郭巧敏" w:date="2026-05-27T18:20:0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或</w:t>
        </w:r>
      </w:ins>
      <w:ins w:id="1719" w:author="郭巧敏" w:date="2026-05-27T18:20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实践</w:t>
        </w:r>
      </w:ins>
      <w:ins w:id="1720" w:author="郭巧敏" w:date="2026-05-27T18:20:1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应用</w:t>
        </w:r>
      </w:ins>
      <w:ins w:id="1721" w:author="郭巧敏" w:date="2026-05-27T18:20:1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情况</w:t>
        </w:r>
      </w:ins>
      <w:ins w:id="1722" w:author="课题研究" w:date="2026-05-27T11:07:0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，</w:t>
        </w:r>
      </w:ins>
      <w:del w:id="1723" w:author="秀才" w:date="2026-05-27T11:58:4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适用的行业范围</w:delText>
        </w:r>
      </w:del>
      <w:del w:id="1724" w:author="秀才" w:date="2026-05-27T11:58:4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及应用场景</w:delText>
        </w:r>
      </w:del>
      <w:del w:id="1725" w:author="秀才" w:date="2026-05-27T11:58:4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，主要服务的客户类型</w:delText>
        </w:r>
      </w:del>
      <w:del w:id="1726" w:author="秀才" w:date="2026-05-27T11:58:4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及应用需求等，</w:delText>
        </w:r>
      </w:del>
      <w:ins w:id="1727" w:author="课题研究" w:date="2026-05-27T11:08:56Z">
        <w:del w:id="1728" w:author="秀才" w:date="2026-05-27T11:58:44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包括</w:delText>
          </w:r>
        </w:del>
      </w:ins>
      <w:ins w:id="1729" w:author="课题研究" w:date="2026-05-27T11:08:57Z">
        <w:del w:id="1730" w:author="秀才" w:date="2026-05-27T11:58:44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但不限于</w:delText>
          </w:r>
        </w:del>
      </w:ins>
      <w:ins w:id="1731" w:author="课题研究" w:date="2026-05-27T11:08:18Z">
        <w:del w:id="1732" w:author="秀才" w:date="2026-05-27T11:58:44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解决</w:delText>
          </w:r>
        </w:del>
      </w:ins>
      <w:ins w:id="1733" w:author="课题研究" w:date="2026-05-27T11:08:19Z">
        <w:del w:id="1734" w:author="秀才" w:date="2026-05-27T11:58:44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数据</w:delText>
          </w:r>
        </w:del>
      </w:ins>
      <w:ins w:id="1735" w:author="课题研究" w:date="2026-05-27T11:08:20Z">
        <w:del w:id="1736" w:author="秀才" w:date="2026-05-27T11:58:44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流通</w:delText>
          </w:r>
        </w:del>
      </w:ins>
      <w:ins w:id="1737" w:author="课题研究" w:date="2026-05-27T11:08:22Z">
        <w:del w:id="1738" w:author="秀才" w:date="2026-05-27T11:58:44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卡点</w:delText>
          </w:r>
        </w:del>
      </w:ins>
      <w:ins w:id="1739" w:author="课题研究" w:date="2026-05-27T11:08:24Z">
        <w:del w:id="1740" w:author="秀才" w:date="2026-05-27T11:58:44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堵点</w:delText>
          </w:r>
        </w:del>
      </w:ins>
      <w:ins w:id="1741" w:author="课题研究" w:date="2026-05-27T11:08:25Z">
        <w:del w:id="1742" w:author="秀才" w:date="2026-05-27T11:58:44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情况，</w:delText>
          </w:r>
        </w:del>
      </w:ins>
      <w:ins w:id="1743" w:author="课题研究" w:date="2026-05-27T11:08:28Z">
        <w:del w:id="1744" w:author="秀才" w:date="2026-05-27T11:58:44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带动</w:delText>
          </w:r>
        </w:del>
      </w:ins>
      <w:ins w:id="1745" w:author="课题研究" w:date="2026-05-27T11:08:29Z">
        <w:del w:id="1746" w:author="秀才" w:date="2026-05-27T11:58:44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数据</w:delText>
          </w:r>
        </w:del>
      </w:ins>
      <w:ins w:id="1747" w:author="课题研究" w:date="2026-05-27T11:08:30Z">
        <w:del w:id="1748" w:author="秀才" w:date="2026-05-27T11:58:44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生态</w:delText>
          </w:r>
        </w:del>
      </w:ins>
      <w:ins w:id="1749" w:author="课题研究" w:date="2026-05-27T11:08:31Z">
        <w:del w:id="1750" w:author="秀才" w:date="2026-05-27T11:58:44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情况，</w:delText>
          </w:r>
        </w:del>
      </w:ins>
      <w:ins w:id="1751" w:author="课题研究" w:date="2026-05-27T11:08:32Z">
        <w:del w:id="1752" w:author="秀才" w:date="2026-05-27T11:58:44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取得经济</w:delText>
          </w:r>
        </w:del>
      </w:ins>
      <w:ins w:id="1753" w:author="课题研究" w:date="2026-05-27T11:08:33Z">
        <w:del w:id="1754" w:author="秀才" w:date="2026-05-27T11:58:44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社会</w:delText>
          </w:r>
        </w:del>
      </w:ins>
      <w:ins w:id="1755" w:author="课题研究" w:date="2026-05-27T11:08:34Z">
        <w:del w:id="1756" w:author="秀才" w:date="2026-05-27T11:58:44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效应</w:delText>
          </w:r>
        </w:del>
      </w:ins>
      <w:ins w:id="1757" w:author="课题研究" w:date="2026-05-27T11:08:35Z">
        <w:del w:id="1758" w:author="秀才" w:date="2026-05-27T11:58:44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情况。</w:delText>
          </w:r>
        </w:del>
      </w:ins>
      <w:del w:id="1759" w:author="秀才" w:date="2026-05-27T11:58:4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作品适用的行业范围</w:delText>
        </w:r>
      </w:del>
      <w:del w:id="1760" w:author="秀才" w:date="2026-05-27T11:58:4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及应用场景</w:delText>
        </w:r>
      </w:del>
      <w:del w:id="1761" w:author="秀才" w:date="2026-05-27T11:58:4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，主要服务的客户类型</w:delText>
        </w:r>
      </w:del>
      <w:del w:id="1762" w:author="秀才" w:date="2026-05-27T11:58:4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及应用需求等</w:delText>
        </w:r>
      </w:del>
      <w:del w:id="1763" w:author="秀才" w:date="2026-05-27T11:58:4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。</w:delText>
        </w:r>
      </w:del>
    </w:p>
    <w:p w14:paraId="0E41C06B">
      <w:pPr>
        <w:spacing w:line="588" w:lineRule="exact"/>
        <w:ind w:left="0" w:firstLine="600" w:firstLineChars="200"/>
        <w:rPr>
          <w:del w:id="1765" w:author="秀才" w:date="2026-05-27T11:58:44Z"/>
          <w:rFonts w:hint="eastAsia" w:ascii="Times New Roman" w:hAnsi="Times New Roman" w:eastAsia="方正仿宋_GBK" w:cs="方正仿宋_GBK"/>
          <w:b w:val="0"/>
          <w:bCs/>
          <w:color w:val="auto"/>
          <w:sz w:val="30"/>
          <w:szCs w:val="30"/>
          <w:highlight w:val="none"/>
          <w:lang w:val="en-US" w:eastAsia="zh-CN"/>
          <w:rPrChange w:id="1766" w:author="课题研究" w:date="2026-05-27T12:05:25Z">
            <w:rPr>
              <w:del w:id="1767" w:author="秀才" w:date="2026-05-27T11:58:44Z"/>
              <w:rFonts w:hint="eastAsia" w:ascii="方正楷体_GBK" w:hAnsi="方正楷体_GBK" w:eastAsia="方正楷体_GBK" w:cs="方正楷体_GBK"/>
              <w:b w:val="0"/>
              <w:bCs w:val="0"/>
              <w:color w:val="auto"/>
              <w:highlight w:val="none"/>
              <w:lang w:val="en-US" w:eastAsia="zh-CN"/>
            </w:rPr>
          </w:rPrChange>
        </w:rPr>
        <w:pPrChange w:id="1764" w:author="课题研究" w:date="2026-05-27T12:05:25Z">
          <w:pPr>
            <w:pStyle w:val="5"/>
            <w:numPr>
              <w:ilvl w:val="0"/>
              <w:numId w:val="0"/>
            </w:numPr>
            <w:ind w:left="420"/>
          </w:pPr>
        </w:pPrChange>
      </w:pPr>
      <w:del w:id="1768" w:author="秀才" w:date="2026-05-27T11:58:44Z">
        <w:r>
          <w:rPr>
            <w:rFonts w:hint="eastAsia" w:ascii="Times New Roman" w:hAnsi="Times New Roman" w:eastAsia="方正仿宋_GBK" w:cs="方正仿宋_GBK"/>
            <w:b w:val="0"/>
            <w:bCs/>
            <w:color w:val="auto"/>
            <w:sz w:val="30"/>
            <w:szCs w:val="30"/>
            <w:highlight w:val="none"/>
            <w:lang w:val="en-US" w:eastAsia="zh-CN"/>
            <w:rPrChange w:id="1769" w:author="课题研究" w:date="2026-05-27T12:05:25Z"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highlight w:val="none"/>
                <w:lang w:val="en-US" w:eastAsia="zh-CN"/>
              </w:rPr>
            </w:rPrChange>
          </w:rPr>
          <w:delText>（</w:delText>
        </w:r>
      </w:del>
      <w:del w:id="1770" w:author="秀才" w:date="2026-05-27T11:58:44Z">
        <w:r>
          <w:rPr>
            <w:rFonts w:hint="eastAsia" w:ascii="Times New Roman" w:hAnsi="Times New Roman" w:eastAsia="方正仿宋_GBK" w:cs="方正仿宋_GBK"/>
            <w:b w:val="0"/>
            <w:bCs/>
            <w:color w:val="auto"/>
            <w:sz w:val="30"/>
            <w:szCs w:val="30"/>
            <w:highlight w:val="none"/>
            <w:lang w:val="en-US" w:eastAsia="zh-CN"/>
            <w:rPrChange w:id="1771" w:author="课题研究" w:date="2026-05-27T12:05:25Z">
              <w:rPr>
                <w:rFonts w:hint="default" w:ascii="方正楷体_GBK" w:hAnsi="方正楷体_GBK" w:eastAsia="方正楷体_GBK" w:cs="方正楷体_GBK"/>
                <w:b w:val="0"/>
                <w:bCs w:val="0"/>
                <w:color w:val="auto"/>
                <w:highlight w:val="none"/>
                <w:lang w:val="en-US" w:eastAsia="zh-CN"/>
              </w:rPr>
            </w:rPrChange>
          </w:rPr>
          <w:delText>三</w:delText>
        </w:r>
      </w:del>
      <w:ins w:id="1772" w:author="课题研究" w:date="2026-05-27T11:09:12Z">
        <w:del w:id="1773" w:author="秀才" w:date="2026-05-27T11:58:44Z">
          <w:r>
            <w:rPr>
              <w:rFonts w:hint="eastAsia" w:ascii="Times New Roman" w:hAnsi="Times New Roman" w:eastAsia="方正仿宋_GBK" w:cs="方正仿宋_GBK"/>
              <w:b w:val="0"/>
              <w:bCs/>
              <w:color w:val="auto"/>
              <w:sz w:val="30"/>
              <w:szCs w:val="30"/>
              <w:highlight w:val="none"/>
              <w:lang w:val="en-US" w:eastAsia="zh-CN"/>
              <w:rPrChange w:id="1774" w:author="课题研究" w:date="2026-05-27T12:05:25Z">
                <w:rPr>
                  <w:rFonts w:hint="eastAsia" w:ascii="方正楷体_GBK" w:hAnsi="方正楷体_GBK" w:eastAsia="方正楷体_GBK" w:cs="方正楷体_GBK"/>
                  <w:b w:val="0"/>
                  <w:bCs w:val="0"/>
                  <w:color w:val="auto"/>
                  <w:highlight w:val="none"/>
                  <w:lang w:val="en-US" w:eastAsia="zh-CN"/>
                </w:rPr>
              </w:rPrChange>
            </w:rPr>
            <w:delText>四</w:delText>
          </w:r>
        </w:del>
      </w:ins>
      <w:del w:id="1775" w:author="秀才" w:date="2026-05-27T11:58:44Z">
        <w:r>
          <w:rPr>
            <w:rFonts w:hint="eastAsia" w:ascii="Times New Roman" w:hAnsi="Times New Roman" w:eastAsia="方正仿宋_GBK" w:cs="方正仿宋_GBK"/>
            <w:b w:val="0"/>
            <w:bCs/>
            <w:color w:val="auto"/>
            <w:sz w:val="30"/>
            <w:szCs w:val="30"/>
            <w:highlight w:val="none"/>
            <w:lang w:val="en-US" w:eastAsia="zh-CN"/>
            <w:rPrChange w:id="1776" w:author="课题研究" w:date="2026-05-27T12:05:25Z"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highlight w:val="none"/>
                <w:lang w:val="en-US" w:eastAsia="zh-CN"/>
              </w:rPr>
            </w:rPrChange>
          </w:rPr>
          <w:delText>）</w:delText>
        </w:r>
      </w:del>
      <w:del w:id="1777" w:author="秀才" w:date="2026-05-27T11:58:44Z">
        <w:r>
          <w:rPr>
            <w:rFonts w:hint="eastAsia" w:ascii="Times New Roman" w:hAnsi="Times New Roman" w:eastAsia="方正仿宋_GBK" w:cs="方正仿宋_GBK"/>
            <w:b w:val="0"/>
            <w:bCs/>
            <w:color w:val="auto"/>
            <w:sz w:val="30"/>
            <w:szCs w:val="30"/>
            <w:highlight w:val="none"/>
            <w:lang w:val="en-US" w:eastAsia="zh-CN"/>
            <w:rPrChange w:id="1778" w:author="课题研究" w:date="2026-05-27T12:05:25Z">
              <w:rPr>
                <w:rFonts w:hint="default" w:ascii="方正楷体_GBK" w:hAnsi="方正楷体_GBK" w:eastAsia="方正楷体_GBK" w:cs="方正楷体_GBK"/>
                <w:b w:val="0"/>
                <w:bCs w:val="0"/>
                <w:color w:val="auto"/>
                <w:highlight w:val="none"/>
                <w:lang w:val="en-US" w:eastAsia="zh-CN"/>
              </w:rPr>
            </w:rPrChange>
          </w:rPr>
          <w:delText>核心优势</w:delText>
        </w:r>
      </w:del>
      <w:ins w:id="1779" w:author="课题研究" w:date="2026-05-27T11:09:16Z">
        <w:del w:id="1780" w:author="秀才" w:date="2026-05-27T11:58:44Z">
          <w:r>
            <w:rPr>
              <w:rFonts w:hint="eastAsia" w:ascii="Times New Roman" w:hAnsi="Times New Roman" w:eastAsia="方正仿宋_GBK" w:cs="方正仿宋_GBK"/>
              <w:b w:val="0"/>
              <w:bCs/>
              <w:color w:val="auto"/>
              <w:sz w:val="30"/>
              <w:szCs w:val="30"/>
              <w:highlight w:val="none"/>
              <w:lang w:val="en-US" w:eastAsia="zh-CN"/>
              <w:rPrChange w:id="1781" w:author="课题研究" w:date="2026-05-27T12:05:25Z">
                <w:rPr>
                  <w:rFonts w:hint="eastAsia" w:ascii="方正楷体_GBK" w:hAnsi="方正楷体_GBK" w:eastAsia="方正楷体_GBK" w:cs="方正楷体_GBK"/>
                  <w:b w:val="0"/>
                  <w:bCs w:val="0"/>
                  <w:color w:val="auto"/>
                  <w:highlight w:val="none"/>
                  <w:lang w:val="en-US" w:eastAsia="zh-CN"/>
                </w:rPr>
              </w:rPrChange>
            </w:rPr>
            <w:delText>亮点特色</w:delText>
          </w:r>
        </w:del>
      </w:ins>
      <w:del w:id="1782" w:author="秀才" w:date="2026-05-27T11:58:44Z">
        <w:r>
          <w:rPr>
            <w:rFonts w:hint="eastAsia" w:ascii="Times New Roman" w:hAnsi="Times New Roman" w:eastAsia="方正仿宋_GBK" w:cs="方正仿宋_GBK"/>
            <w:b w:val="0"/>
            <w:bCs/>
            <w:color w:val="auto"/>
            <w:sz w:val="30"/>
            <w:szCs w:val="30"/>
            <w:highlight w:val="none"/>
            <w:lang w:val="en-US" w:eastAsia="zh-CN"/>
            <w:rPrChange w:id="1783" w:author="课题研究" w:date="2026-05-27T12:05:25Z"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highlight w:val="none"/>
                <w:lang w:val="en-US" w:eastAsia="zh-CN"/>
              </w:rPr>
            </w:rPrChange>
          </w:rPr>
          <w:delText>（限</w:delText>
        </w:r>
      </w:del>
      <w:del w:id="1784" w:author="秀才" w:date="2026-05-27T11:58:44Z">
        <w:r>
          <w:rPr>
            <w:rFonts w:hint="eastAsia" w:ascii="Times New Roman" w:hAnsi="Times New Roman" w:eastAsia="方正仿宋_GBK" w:cs="方正仿宋_GBK"/>
            <w:b w:val="0"/>
            <w:bCs/>
            <w:color w:val="auto"/>
            <w:sz w:val="30"/>
            <w:szCs w:val="30"/>
            <w:highlight w:val="none"/>
            <w:lang w:val="en-US" w:eastAsia="zh-CN"/>
            <w:rPrChange w:id="1785" w:author="课题研究" w:date="2026-05-27T12:05:25Z">
              <w:rPr>
                <w:rFonts w:hint="default" w:ascii="方正楷体_GBK" w:hAnsi="方正楷体_GBK" w:eastAsia="方正楷体_GBK" w:cs="方正楷体_GBK"/>
                <w:b w:val="0"/>
                <w:bCs w:val="0"/>
                <w:color w:val="auto"/>
                <w:highlight w:val="none"/>
                <w:lang w:val="en-US" w:eastAsia="zh-CN"/>
              </w:rPr>
            </w:rPrChange>
          </w:rPr>
          <w:delText>10</w:delText>
        </w:r>
      </w:del>
      <w:del w:id="1786" w:author="秀才" w:date="2026-05-27T11:58:44Z">
        <w:r>
          <w:rPr>
            <w:rFonts w:hint="eastAsia" w:ascii="Times New Roman" w:hAnsi="Times New Roman" w:eastAsia="方正仿宋_GBK" w:cs="方正仿宋_GBK"/>
            <w:b w:val="0"/>
            <w:bCs/>
            <w:color w:val="auto"/>
            <w:sz w:val="30"/>
            <w:szCs w:val="30"/>
            <w:highlight w:val="none"/>
            <w:lang w:val="en-US" w:eastAsia="zh-CN"/>
            <w:rPrChange w:id="1787" w:author="课题研究" w:date="2026-05-27T12:05:25Z"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highlight w:val="none"/>
                <w:lang w:val="en-US" w:eastAsia="zh-CN"/>
              </w:rPr>
            </w:rPrChange>
          </w:rPr>
          <w:delText>00</w:delText>
        </w:r>
      </w:del>
      <w:del w:id="1788" w:author="秀才" w:date="2026-05-27T11:58:44Z">
        <w:r>
          <w:rPr>
            <w:rFonts w:hint="eastAsia" w:ascii="Times New Roman" w:hAnsi="Times New Roman" w:eastAsia="方正仿宋_GBK" w:cs="方正仿宋_GBK"/>
            <w:b w:val="0"/>
            <w:bCs/>
            <w:color w:val="auto"/>
            <w:sz w:val="30"/>
            <w:szCs w:val="30"/>
            <w:highlight w:val="none"/>
            <w:lang w:val="en-US" w:eastAsia="zh-CN"/>
            <w:rPrChange w:id="1789" w:author="课题研究" w:date="2026-05-27T12:05:25Z"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highlight w:val="none"/>
                <w:lang w:val="en-US" w:eastAsia="zh-Hans"/>
              </w:rPr>
            </w:rPrChange>
          </w:rPr>
          <w:delText>字）</w:delText>
        </w:r>
      </w:del>
    </w:p>
    <w:p w14:paraId="11F2A6A5">
      <w:pPr>
        <w:spacing w:line="588" w:lineRule="exact"/>
        <w:ind w:firstLine="600" w:firstLineChars="200"/>
        <w:rPr>
          <w:rFonts w:hint="default" w:ascii="Times New Roman" w:hAnsi="Times New Roman" w:eastAsia="方正仿宋_GBK"/>
          <w:bCs/>
          <w:color w:val="auto"/>
          <w:sz w:val="32"/>
          <w:szCs w:val="32"/>
          <w:highlight w:val="none"/>
          <w:lang w:val="en-US" w:eastAsia="zh-CN"/>
        </w:rPr>
        <w:pPrChange w:id="1790" w:author="课题研究" w:date="2026-05-27T12:05:25Z">
          <w:pPr>
            <w:tabs>
              <w:tab w:val="left" w:pos="2552"/>
            </w:tabs>
            <w:ind w:firstLine="600" w:firstLineChars="200"/>
          </w:pPr>
        </w:pPrChange>
      </w:pPr>
      <w:del w:id="1791" w:author="秀才" w:date="2026-05-27T11:58:4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从创新性、有效性和可推广性</w:delText>
        </w:r>
      </w:del>
      <w:ins w:id="1792" w:author="课题研究" w:date="2026-05-27T11:09:38Z">
        <w:del w:id="1793" w:author="秀才" w:date="2026-05-27T11:58:44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eastAsia="zh-CN"/>
            </w:rPr>
            <w:delText>、</w:delText>
          </w:r>
        </w:del>
      </w:ins>
      <w:ins w:id="1794" w:author="课题研究" w:date="2026-05-27T11:09:39Z">
        <w:del w:id="1795" w:author="秀才" w:date="2026-05-27T11:58:44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安全性、技术先进性、场景应用成效</w:delText>
          </w:r>
        </w:del>
      </w:ins>
      <w:del w:id="1796" w:author="秀才" w:date="2026-05-27T11:58:4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等方面，简要介绍参赛作品的</w:delText>
        </w:r>
      </w:del>
      <w:ins w:id="1797" w:author="秀才" w:date="2026-05-27T11:58:4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设施</w:t>
        </w:r>
      </w:ins>
      <w:del w:id="1798" w:author="课题研究" w:date="2026-05-27T11:09:4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/>
            <w:rPrChange w:id="1799" w:author="课题研究" w:date="2026-05-27T12:05:25Z">
              <w:rPr>
                <w:rFonts w:hint="default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  <w:lang w:val="en-US"/>
              </w:rPr>
            </w:rPrChange>
          </w:rPr>
          <w:delText>技术优势</w:delText>
        </w:r>
      </w:del>
      <w:ins w:id="1800" w:author="课题研究" w:date="2026-05-27T11:09:4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能力</w:t>
        </w:r>
      </w:ins>
      <w:ins w:id="1801" w:author="课题研究" w:date="2026-05-27T11:09:4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特色</w:t>
        </w:r>
      </w:ins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、</w:t>
      </w:r>
      <w:del w:id="1802" w:author="课题研究" w:date="2026-05-27T11:09:5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/>
            <w:rPrChange w:id="1803" w:author="课题研究" w:date="2026-05-27T12:05:25Z">
              <w:rPr>
                <w:rFonts w:hint="default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  <w:lang w:val="en-US"/>
              </w:rPr>
            </w:rPrChange>
          </w:rPr>
          <w:delText>服务优势</w:delText>
        </w:r>
      </w:del>
      <w:ins w:id="1804" w:author="课题研究" w:date="2026-05-27T11:09:5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场景</w:t>
        </w:r>
      </w:ins>
      <w:ins w:id="1805" w:author="课题研究" w:date="2026-05-27T11:09:5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特色</w:t>
        </w:r>
      </w:ins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和</w:t>
      </w:r>
      <w:del w:id="1806" w:author="课题研究" w:date="2026-05-27T11:09:5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/>
            <w:rPrChange w:id="1807" w:author="课题研究" w:date="2026-05-27T12:05:25Z">
              <w:rPr>
                <w:rFonts w:hint="default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  <w:lang w:val="en-US"/>
              </w:rPr>
            </w:rPrChange>
          </w:rPr>
          <w:delText>产品化优势</w:delText>
        </w:r>
      </w:del>
      <w:ins w:id="1808" w:author="课题研究" w:date="2026-05-27T11:09:5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应用</w:t>
        </w:r>
      </w:ins>
      <w:ins w:id="1809" w:author="课题研究" w:date="2026-05-27T11:09:5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特色</w:t>
        </w:r>
      </w:ins>
      <w:ins w:id="1810" w:author="秀才" w:date="2026-05-27T11:58:5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等</w:t>
        </w:r>
      </w:ins>
      <w:del w:id="1811" w:author="秀才" w:date="2026-05-27T11:58:5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，与国内外同类解决方案相比具有哪些竞争力</w:delText>
        </w:r>
      </w:del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p w14:paraId="5AD66E35">
      <w:pPr>
        <w:pStyle w:val="4"/>
        <w:keepNext/>
        <w:keepLines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8" w:lineRule="exact"/>
        <w:ind w:leftChars="200" w:firstLine="300" w:firstLineChars="100"/>
        <w:textAlignment w:val="auto"/>
        <w:rPr>
          <w:ins w:id="1813" w:author="秀才" w:date="2026-05-27T11:55:12Z"/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pPrChange w:id="1812" w:author="Vivian" w:date="2026-06-24T16:16:54Z">
          <w:pPr>
            <w:pStyle w:val="4"/>
            <w:keepNext/>
            <w:keepLines/>
            <w:pageBreakBefore w:val="0"/>
            <w:widowControl w:val="0"/>
            <w:numPr>
              <w:ilvl w:val="1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240" w:lineRule="auto"/>
            <w:ind w:leftChars="200"/>
            <w:textAlignment w:val="auto"/>
          </w:pPr>
        </w:pPrChange>
      </w:pPr>
      <w:ins w:id="1814" w:author="zjx" w:date="2026-06-22T22:53:40Z">
        <w:bookmarkStart w:id="43" w:name="_Toc15928"/>
        <w:bookmarkStart w:id="44" w:name="_Toc32028"/>
        <w:r>
          <w:rPr>
            <w:rFonts w:hint="eastAsia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t>三、</w:t>
        </w:r>
      </w:ins>
      <w:ins w:id="1815" w:author="课题研究" w:date="2026-05-27T11:10:43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t>建设</w:t>
        </w:r>
      </w:ins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方案</w:t>
      </w:r>
      <w:bookmarkEnd w:id="43"/>
      <w:bookmarkEnd w:id="44"/>
    </w:p>
    <w:p w14:paraId="45742889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ins w:id="1816" w:author="秀才" w:date="2026-05-27T11:55:12Z"/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  <w:rPrChange w:id="1817" w:author="课题研究" w:date="2026-05-27T12:05:33Z">
            <w:rPr>
              <w:ins w:id="1818" w:author="秀才" w:date="2026-05-27T11:55:12Z"/>
              <w:rFonts w:hint="eastAsia" w:ascii="方正楷体_GBK" w:hAnsi="方正楷体_GBK" w:eastAsia="方正楷体_GBK" w:cs="方正楷体_GBK"/>
              <w:b w:val="0"/>
              <w:bCs w:val="0"/>
              <w:color w:val="auto"/>
              <w:highlight w:val="yellow"/>
              <w:lang w:val="en-US" w:eastAsia="zh-CN"/>
            </w:rPr>
          </w:rPrChange>
        </w:rPr>
      </w:pPr>
      <w:ins w:id="1819" w:author="秀才" w:date="2026-05-27T11:55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  <w:rPrChange w:id="1820" w:author="课题研究" w:date="2026-05-27T12:05:33Z"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highlight w:val="yellow"/>
                <w:lang w:val="en-US" w:eastAsia="zh-CN"/>
              </w:rPr>
            </w:rPrChange>
          </w:rPr>
          <w:t>（</w:t>
        </w:r>
      </w:ins>
      <w:ins w:id="1821" w:author="秀才" w:date="2026-05-27T11:55:15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  <w:rPrChange w:id="1822" w:author="课题研究" w:date="2026-05-27T12:05:33Z"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highlight w:val="yellow"/>
                <w:lang w:val="en-US" w:eastAsia="zh-CN"/>
              </w:rPr>
            </w:rPrChange>
          </w:rPr>
          <w:t>一</w:t>
        </w:r>
      </w:ins>
      <w:ins w:id="1823" w:author="秀才" w:date="2026-05-27T11:55:1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  <w:rPrChange w:id="1824" w:author="课题研究" w:date="2026-05-27T12:05:33Z"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highlight w:val="yellow"/>
                <w:lang w:val="en-US" w:eastAsia="zh-CN"/>
              </w:rPr>
            </w:rPrChange>
          </w:rPr>
          <w:t>）数据要素基础（限3000字）</w:t>
        </w:r>
      </w:ins>
    </w:p>
    <w:p w14:paraId="707515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ins w:id="1825" w:author="秀才" w:date="2026-05-27T12:00:08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  <w:rPrChange w:id="1826" w:author="课题研究" w:date="2026-05-27T12:05:23Z">
            <w:rPr>
              <w:ins w:id="1827" w:author="秀才" w:date="2026-05-27T12:00:08Z"/>
              <w:rFonts w:hint="default" w:ascii="方正仿宋_GBK" w:hAnsi="方正仿宋_GBK" w:eastAsia="方正仿宋_GBK" w:cs="方正仿宋_GBK"/>
              <w:bCs/>
              <w:color w:val="auto"/>
              <w:sz w:val="30"/>
              <w:szCs w:val="30"/>
              <w:highlight w:val="yellow"/>
              <w:lang w:val="en-US" w:eastAsia="zh-CN"/>
            </w:rPr>
          </w:rPrChange>
        </w:rPr>
      </w:pPr>
      <w:ins w:id="1828" w:author="秀才" w:date="2026-05-27T11:55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  <w:rPrChange w:id="1829" w:author="课题研究" w:date="2026-05-27T12:05:23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yellow"/>
                <w:lang w:val="en-US" w:eastAsia="zh-CN"/>
              </w:rPr>
            </w:rPrChange>
          </w:rPr>
          <w:t>阐述设施</w:t>
        </w:r>
      </w:ins>
      <w:ins w:id="1830" w:author="秀才" w:date="2026-05-27T11:59:4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  <w:rPrChange w:id="1831" w:author="课题研究" w:date="2026-05-27T12:05:23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yellow"/>
                <w:lang w:val="en-US" w:eastAsia="zh-CN"/>
              </w:rPr>
            </w:rPrChange>
          </w:rPr>
          <w:t>建设</w:t>
        </w:r>
      </w:ins>
      <w:ins w:id="1832" w:author="秀才" w:date="2026-05-27T11:59:4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  <w:rPrChange w:id="1833" w:author="课题研究" w:date="2026-05-27T12:05:23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yellow"/>
                <w:lang w:val="en-US" w:eastAsia="zh-CN"/>
              </w:rPr>
            </w:rPrChange>
          </w:rPr>
          <w:t>的</w:t>
        </w:r>
      </w:ins>
      <w:ins w:id="1834" w:author="秀才" w:date="2026-05-27T11:59:5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  <w:rPrChange w:id="1835" w:author="课题研究" w:date="2026-05-27T12:05:23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yellow"/>
                <w:lang w:val="en-US" w:eastAsia="zh-CN"/>
              </w:rPr>
            </w:rPrChange>
          </w:rPr>
          <w:t>数据要素</w:t>
        </w:r>
      </w:ins>
      <w:ins w:id="1836" w:author="秀才" w:date="2026-05-27T11:59:53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  <w:rPrChange w:id="1837" w:author="课题研究" w:date="2026-05-27T12:05:23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yellow"/>
                <w:lang w:val="en-US" w:eastAsia="zh-CN"/>
              </w:rPr>
            </w:rPrChange>
          </w:rPr>
          <w:t>基础，</w:t>
        </w:r>
      </w:ins>
      <w:ins w:id="1838" w:author="秀才" w:date="2026-05-27T12:00:2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  <w:rPrChange w:id="1839" w:author="课题研究" w:date="2026-05-27T12:05:23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yellow"/>
                <w:lang w:val="en-US" w:eastAsia="zh-CN"/>
              </w:rPr>
            </w:rPrChange>
          </w:rPr>
          <w:t>可</w:t>
        </w:r>
      </w:ins>
      <w:ins w:id="1840" w:author="秀才" w:date="2026-05-27T12:00:2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  <w:rPrChange w:id="1841" w:author="课题研究" w:date="2026-05-27T12:05:23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yellow"/>
                <w:lang w:val="en-US" w:eastAsia="zh-CN"/>
              </w:rPr>
            </w:rPrChange>
          </w:rPr>
          <w:t>从</w:t>
        </w:r>
      </w:ins>
      <w:ins w:id="1842" w:author="课题研究" w:date="2026-05-27T17:27:1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区域</w:t>
        </w:r>
      </w:ins>
      <w:ins w:id="1843" w:author="秀才" w:date="2026-05-27T12:00:35Z">
        <w:del w:id="1844" w:author="课题研究" w:date="2026-05-27T17:27:10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  <w:rPrChange w:id="1845" w:author="课题研究" w:date="2026-05-27T12:05:23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yellow"/>
                  <w:lang w:val="en-US" w:eastAsia="zh-CN"/>
                </w:rPr>
              </w:rPrChange>
            </w:rPr>
            <w:delText>地</w:delText>
          </w:r>
        </w:del>
      </w:ins>
      <w:ins w:id="1846" w:author="秀才" w:date="2026-05-27T12:00:35Z">
        <w:del w:id="1847" w:author="课题研究" w:date="2026-05-27T17:27:10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  <w:rPrChange w:id="1848" w:author="课题研究" w:date="2026-05-27T12:05:23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yellow"/>
                  <w:lang w:val="en-US" w:eastAsia="zh-CN"/>
                </w:rPr>
              </w:rPrChange>
            </w:rPr>
            <w:delText>域</w:delText>
          </w:r>
        </w:del>
      </w:ins>
      <w:ins w:id="1849" w:author="秀才" w:date="2026-05-27T12:00:3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  <w:rPrChange w:id="1850" w:author="课题研究" w:date="2026-05-27T12:05:23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yellow"/>
                <w:lang w:val="en-US" w:eastAsia="zh-CN"/>
              </w:rPr>
            </w:rPrChange>
          </w:rPr>
          <w:t>、行业</w:t>
        </w:r>
      </w:ins>
      <w:ins w:id="1851" w:author="秀才" w:date="2026-05-27T12:00:3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  <w:rPrChange w:id="1852" w:author="课题研究" w:date="2026-05-27T12:05:23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yellow"/>
                <w:lang w:val="en-US" w:eastAsia="zh-CN"/>
              </w:rPr>
            </w:rPrChange>
          </w:rPr>
          <w:t>领域</w:t>
        </w:r>
      </w:ins>
      <w:ins w:id="1853" w:author="秀才" w:date="2026-05-27T12:00:3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  <w:rPrChange w:id="1854" w:author="课题研究" w:date="2026-05-27T12:05:23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yellow"/>
                <w:lang w:val="en-US" w:eastAsia="zh-CN"/>
              </w:rPr>
            </w:rPrChange>
          </w:rPr>
          <w:t>等</w:t>
        </w:r>
      </w:ins>
      <w:ins w:id="1855" w:author="秀才" w:date="2026-05-27T12:00:3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  <w:rPrChange w:id="1856" w:author="课题研究" w:date="2026-05-27T12:05:23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yellow"/>
                <w:lang w:val="en-US" w:eastAsia="zh-CN"/>
              </w:rPr>
            </w:rPrChange>
          </w:rPr>
          <w:t>方面</w:t>
        </w:r>
      </w:ins>
      <w:ins w:id="1857" w:author="秀才" w:date="2026-05-27T12:00:40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  <w:rPrChange w:id="1858" w:author="课题研究" w:date="2026-05-27T12:05:23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yellow"/>
                <w:lang w:val="en-US" w:eastAsia="zh-CN"/>
              </w:rPr>
            </w:rPrChange>
          </w:rPr>
          <w:t>描述</w:t>
        </w:r>
      </w:ins>
      <w:ins w:id="1859" w:author="秀才" w:date="2026-05-27T12:00:4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  <w:rPrChange w:id="1860" w:author="课题研究" w:date="2026-05-27T12:05:23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yellow"/>
                <w:lang w:val="en-US" w:eastAsia="zh-CN"/>
              </w:rPr>
            </w:rPrChange>
          </w:rPr>
          <w:t>数据要素</w:t>
        </w:r>
      </w:ins>
      <w:ins w:id="1861" w:author="秀才" w:date="2026-05-27T12:00:4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  <w:rPrChange w:id="1862" w:author="课题研究" w:date="2026-05-27T12:05:23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yellow"/>
                <w:lang w:val="en-US" w:eastAsia="zh-CN"/>
              </w:rPr>
            </w:rPrChange>
          </w:rPr>
          <w:t>基础，</w:t>
        </w:r>
      </w:ins>
      <w:ins w:id="1863" w:author="秀才" w:date="2026-05-27T12:00:4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  <w:rPrChange w:id="1864" w:author="课题研究" w:date="2026-05-27T12:05:23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yellow"/>
                <w:lang w:val="en-US" w:eastAsia="zh-CN"/>
              </w:rPr>
            </w:rPrChange>
          </w:rPr>
          <w:t>存在</w:t>
        </w:r>
      </w:ins>
      <w:ins w:id="1865" w:author="Vivian" w:date="2026-06-24T16:16:4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问题</w:t>
        </w:r>
      </w:ins>
      <w:ins w:id="1866" w:author="Vivian" w:date="2026-06-24T16:16:43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挑战</w:t>
        </w:r>
      </w:ins>
      <w:ins w:id="1867" w:author="Vivian" w:date="2026-06-24T16:16:4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等</w:t>
        </w:r>
      </w:ins>
      <w:ins w:id="1868" w:author="秀才" w:date="2026-05-27T12:00:45Z">
        <w:del w:id="1869" w:author="Vivian" w:date="2026-06-24T16:16:40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  <w:rPrChange w:id="1870" w:author="课题研究" w:date="2026-05-27T12:05:23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yellow"/>
                  <w:lang w:val="en-US" w:eastAsia="zh-CN"/>
                </w:rPr>
              </w:rPrChange>
            </w:rPr>
            <w:delText>问</w:delText>
          </w:r>
        </w:del>
      </w:ins>
      <w:ins w:id="1873" w:author="秀才" w:date="2026-05-27T12:00:45Z">
        <w:del w:id="1874" w:author="Vivian" w:date="2026-06-24T16:16:40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  <w:rPrChange w:id="1875" w:author="课题研究" w:date="2026-05-27T12:05:23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yellow"/>
                  <w:lang w:val="en-US" w:eastAsia="zh-CN"/>
                </w:rPr>
              </w:rPrChange>
            </w:rPr>
            <w:delText>题</w:delText>
          </w:r>
        </w:del>
      </w:ins>
      <w:ins w:id="1878" w:author="秀才" w:date="2026-05-27T12:00:46Z">
        <w:del w:id="1879" w:author="Vivian" w:date="2026-06-24T16:16:40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  <w:rPrChange w:id="1880" w:author="课题研究" w:date="2026-05-27T12:05:23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yellow"/>
                  <w:lang w:val="en-US" w:eastAsia="zh-CN"/>
                </w:rPr>
              </w:rPrChange>
            </w:rPr>
            <w:delText>挑</w:delText>
          </w:r>
        </w:del>
      </w:ins>
      <w:ins w:id="1883" w:author="秀才" w:date="2026-05-27T12:00:46Z">
        <w:del w:id="1884" w:author="Vivian" w:date="2026-06-24T16:16:40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  <w:rPrChange w:id="1885" w:author="课题研究" w:date="2026-05-27T12:05:23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yellow"/>
                  <w:lang w:val="en-US" w:eastAsia="zh-CN"/>
                </w:rPr>
              </w:rPrChange>
            </w:rPr>
            <w:delText>战</w:delText>
          </w:r>
        </w:del>
      </w:ins>
      <w:ins w:id="1888" w:author="秀才" w:date="2026-05-27T12:00:47Z">
        <w:del w:id="1889" w:author="Vivian" w:date="2026-06-24T16:16:40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  <w:rPrChange w:id="1890" w:author="课题研究" w:date="2026-05-27T12:05:23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yellow"/>
                  <w:lang w:val="en-US" w:eastAsia="zh-CN"/>
                </w:rPr>
              </w:rPrChange>
            </w:rPr>
            <w:delText>等</w:delText>
          </w:r>
        </w:del>
      </w:ins>
      <w:ins w:id="1893" w:author="秀才" w:date="2026-05-27T12:00:4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  <w:rPrChange w:id="1894" w:author="课题研究" w:date="2026-05-27T12:05:23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yellow"/>
                <w:lang w:val="en-US" w:eastAsia="zh-CN"/>
              </w:rPr>
            </w:rPrChange>
          </w:rPr>
          <w:t>。</w:t>
        </w:r>
      </w:ins>
    </w:p>
    <w:p w14:paraId="0287F883">
      <w:pPr>
        <w:numPr>
          <w:ilvl w:val="0"/>
          <w:numId w:val="4"/>
          <w:ins w:id="1896" w:author="课题研究" w:date=""/>
        </w:numPr>
        <w:spacing w:line="588" w:lineRule="exact"/>
        <w:ind w:firstLine="420" w:firstLineChars="200"/>
        <w:rPr>
          <w:del w:id="1897" w:author="秀才" w:date="2026-05-27T12:01:10Z"/>
          <w:rFonts w:hint="eastAsia" w:ascii="Times New Roman" w:hAnsi="Times New Roman"/>
          <w:highlight w:val="none"/>
          <w:lang w:val="en-US" w:eastAsia="zh-Hans"/>
          <w:rPrChange w:id="1898" w:author="课题研究" w:date="2026-05-27T12:05:33Z">
            <w:rPr>
              <w:del w:id="1899" w:author="秀才" w:date="2026-05-27T12:01:10Z"/>
              <w:rFonts w:hint="eastAsia"/>
              <w:lang w:val="en-US" w:eastAsia="zh-Hans"/>
            </w:rPr>
          </w:rPrChange>
        </w:rPr>
        <w:pPrChange w:id="1895" w:author="秀才" w:date="2026-05-27T11:55:12Z">
          <w:pPr/>
        </w:pPrChange>
      </w:pPr>
    </w:p>
    <w:p w14:paraId="34D5F0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1900" w:author="课题研究" w:date="2026-05-27T11:10:26Z"/>
          <w:rFonts w:hint="eastAsia" w:ascii="Times New Roman" w:hAnsi="Times New Roman"/>
          <w:highlight w:val="none"/>
          <w:lang w:val="en-US" w:eastAsia="zh-Hans"/>
        </w:rPr>
      </w:pPr>
      <w:del w:id="1901" w:author="课题研究" w:date="2026-05-27T11:10:2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不同赛道根据评价标准可有不同侧重。</w:delText>
        </w:r>
      </w:del>
    </w:p>
    <w:p w14:paraId="366514F8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ins w:id="1902" w:author="课题研究" w:date="2026-05-27T11:10:32Z"/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ins w:id="1903" w:author="课题研究" w:date="2026-05-27T11:10:3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t>（</w:t>
        </w:r>
      </w:ins>
      <w:ins w:id="1904" w:author="秀才" w:date="2026-05-27T11:55:18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t>二</w:t>
        </w:r>
      </w:ins>
      <w:ins w:id="1905" w:author="课题研究" w:date="2026-05-27T11:10:32Z">
        <w:del w:id="1906" w:author="秀才" w:date="2026-05-27T11:55:18Z">
          <w:r>
            <w:rPr>
              <w:rFonts w:hint="eastAsia" w:ascii="Times New Roman" w:hAnsi="Times New Roman" w:eastAsia="方正楷体_GBK" w:cs="方正楷体_GBK"/>
              <w:b w:val="0"/>
              <w:bCs w:val="0"/>
              <w:color w:val="auto"/>
              <w:highlight w:val="none"/>
              <w:lang w:val="en-US" w:eastAsia="zh-CN"/>
            </w:rPr>
            <w:delText>一</w:delText>
          </w:r>
        </w:del>
      </w:ins>
      <w:ins w:id="1907" w:author="课题研究" w:date="2026-05-27T11:10:3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t>）</w:t>
        </w:r>
      </w:ins>
      <w:ins w:id="1908" w:author="秀才" w:date="2026-05-28T17:14:51Z">
        <w:r>
          <w:rPr>
            <w:rFonts w:hint="eastAsia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t>项目</w:t>
        </w:r>
      </w:ins>
      <w:ins w:id="1909" w:author="课题研究" w:date="2026-05-27T11:10:37Z">
        <w:del w:id="1910" w:author="秀才" w:date="2026-05-28T17:14:50Z">
          <w:r>
            <w:rPr>
              <w:rFonts w:hint="eastAsia" w:ascii="Times New Roman" w:hAnsi="Times New Roman" w:eastAsia="方正楷体_GBK" w:cs="方正楷体_GBK"/>
              <w:b w:val="0"/>
              <w:bCs w:val="0"/>
              <w:color w:val="auto"/>
              <w:highlight w:val="none"/>
              <w:lang w:val="en-US" w:eastAsia="zh-CN"/>
            </w:rPr>
            <w:delText>设施</w:delText>
          </w:r>
        </w:del>
      </w:ins>
      <w:ins w:id="1911" w:author="课题研究" w:date="2026-05-27T11:10:38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t>建设情况</w:t>
        </w:r>
      </w:ins>
      <w:ins w:id="1912" w:author="课题研究" w:date="2026-05-27T11:10:3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t>（限</w:t>
        </w:r>
      </w:ins>
      <w:ins w:id="1913" w:author="课题研究" w:date="2026-05-27T11:10:32Z">
        <w:del w:id="1914" w:author="秀才" w:date="2026-05-28T17:13:22Z">
          <w:r>
            <w:rPr>
              <w:rFonts w:hint="default" w:ascii="Times New Roman" w:hAnsi="Times New Roman" w:eastAsia="方正楷体_GBK" w:cs="方正楷体_GBK"/>
              <w:b w:val="0"/>
              <w:bCs w:val="0"/>
              <w:color w:val="auto"/>
              <w:highlight w:val="none"/>
              <w:lang w:val="en-US" w:eastAsia="zh-CN"/>
            </w:rPr>
            <w:delText>3</w:delText>
          </w:r>
        </w:del>
      </w:ins>
      <w:ins w:id="1915" w:author="秀才" w:date="2026-05-28T17:13:22Z">
        <w:r>
          <w:rPr>
            <w:rFonts w:hint="eastAsia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t>10</w:t>
        </w:r>
      </w:ins>
      <w:ins w:id="1916" w:author="课题研究" w:date="2026-05-27T11:10:32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t>000字）</w:t>
        </w:r>
      </w:ins>
    </w:p>
    <w:p w14:paraId="4775CD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ins w:id="1917" w:author="课题研究" w:date="2026-05-27T11:10:32Z"/>
          <w:del w:id="1918" w:author="秀才" w:date="2026-05-28T17:13:14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ins w:id="1919" w:author="课题研究" w:date="2026-05-27T11:42:2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  <w:rPrChange w:id="1920" w:author="课题研究" w:date="2026-05-27T11:42:29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yellow"/>
                <w:lang w:val="en-US" w:eastAsia="zh-CN"/>
              </w:rPr>
            </w:rPrChange>
          </w:rPr>
          <w:t>详细介绍设施的</w:t>
        </w:r>
      </w:ins>
      <w:ins w:id="1921" w:author="课题研究" w:date="2026-05-27T11:42:22Z">
        <w:del w:id="1922" w:author="秀才" w:date="2026-05-28T17:08:17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  <w:rPrChange w:id="1923" w:author="课题研究" w:date="2026-05-27T11:42:29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yellow"/>
                  <w:lang w:val="en-US" w:eastAsia="zh-CN"/>
                </w:rPr>
              </w:rPrChange>
            </w:rPr>
            <w:delText>技</w:delText>
          </w:r>
        </w:del>
      </w:ins>
      <w:ins w:id="1924" w:author="课题研究" w:date="2026-05-27T11:42:22Z">
        <w:del w:id="1925" w:author="秀才" w:date="2026-05-28T17:08:18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  <w:rPrChange w:id="1926" w:author="课题研究" w:date="2026-05-27T11:42:29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yellow"/>
                  <w:lang w:val="en-US" w:eastAsia="zh-CN"/>
                </w:rPr>
              </w:rPrChange>
            </w:rPr>
            <w:delText>术</w:delText>
          </w:r>
        </w:del>
      </w:ins>
      <w:ins w:id="1927" w:author="秀才" w:date="2026-05-28T17:08:1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系统</w:t>
        </w:r>
      </w:ins>
      <w:ins w:id="1928" w:author="课题研究" w:date="2026-05-27T11:42:2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  <w:rPrChange w:id="1929" w:author="课题研究" w:date="2026-05-27T11:42:29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yellow"/>
                <w:lang w:val="en-US" w:eastAsia="zh-CN"/>
              </w:rPr>
            </w:rPrChange>
          </w:rPr>
          <w:t>架构、</w:t>
        </w:r>
      </w:ins>
      <w:ins w:id="1930" w:author="课题研究" w:date="2026-05-27T11:42:22Z">
        <w:del w:id="1931" w:author="秀才" w:date="2026-05-28T17:08:11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  <w:rPrChange w:id="1932" w:author="课题研究" w:date="2026-05-27T11:42:29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yellow"/>
                  <w:lang w:val="en-US" w:eastAsia="zh-CN"/>
                </w:rPr>
              </w:rPrChange>
            </w:rPr>
            <w:delText>部署规模</w:delText>
          </w:r>
        </w:del>
      </w:ins>
      <w:ins w:id="1933" w:author="课题研究" w:date="2026-05-27T11:42:22Z">
        <w:del w:id="1934" w:author="秀才" w:date="2026-05-28T17:08:12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  <w:rPrChange w:id="1935" w:author="课题研究" w:date="2026-05-27T11:42:29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yellow"/>
                  <w:lang w:val="en-US" w:eastAsia="zh-CN"/>
                </w:rPr>
              </w:rPrChange>
            </w:rPr>
            <w:delText>、</w:delText>
          </w:r>
        </w:del>
      </w:ins>
      <w:ins w:id="1936" w:author="课题研究" w:date="2026-05-27T11:42:2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  <w:rPrChange w:id="1937" w:author="课题研究" w:date="2026-05-27T11:42:29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yellow"/>
                <w:lang w:val="en-US" w:eastAsia="zh-CN"/>
              </w:rPr>
            </w:rPrChange>
          </w:rPr>
          <w:t>建设内容、核心功能</w:t>
        </w:r>
      </w:ins>
      <w:ins w:id="1938" w:author="秀才" w:date="2026-05-28T17:08:4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、</w:t>
        </w:r>
      </w:ins>
      <w:ins w:id="1939" w:author="秀才" w:date="2026-05-28T17:08:4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关键技术</w:t>
        </w:r>
      </w:ins>
      <w:ins w:id="1940" w:author="课题研究" w:date="2026-05-27T11:42:22Z">
        <w:del w:id="1941" w:author="秀才" w:date="2026-05-28T17:15:19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  <w:rPrChange w:id="1942" w:author="课题研究" w:date="2026-05-27T11:42:29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yellow"/>
                  <w:lang w:val="en-US" w:eastAsia="zh-CN"/>
                </w:rPr>
              </w:rPrChange>
            </w:rPr>
            <w:delText>等。</w:delText>
          </w:r>
        </w:del>
      </w:ins>
      <w:ins w:id="1943" w:author="秀才" w:date="2026-05-28T17:15:3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、</w:t>
        </w:r>
      </w:ins>
      <w:ins w:id="1944" w:author="秀才" w:date="2026-05-28T17:15:0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场景</w:t>
        </w:r>
      </w:ins>
      <w:ins w:id="1945" w:author="秀才" w:date="2026-05-28T17:15:0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建设</w:t>
        </w:r>
      </w:ins>
      <w:ins w:id="1946" w:author="秀才" w:date="2026-05-28T17:15:2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等</w:t>
        </w:r>
      </w:ins>
      <w:ins w:id="1947" w:author="秀才" w:date="2026-05-28T17:15:1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情况</w:t>
        </w:r>
      </w:ins>
      <w:ins w:id="1948" w:author="秀才" w:date="2026-05-28T17:15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。</w:t>
        </w:r>
      </w:ins>
      <w:ins w:id="1949" w:author="秀才" w:date="2026-05-28T17:11:2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突出阐述设施关键能力</w:t>
        </w:r>
      </w:ins>
      <w:ins w:id="1950" w:author="秀才" w:date="2026-05-28T17:11:22Z">
        <w:r>
          <w:rPr>
            <w:rFonts w:hint="eastAsia" w:ascii="Times New Roman" w:hAnsi="Times New Roman" w:eastAsia="方正仿宋_GBK" w:cs="方正仿宋_GBK"/>
            <w:bCs/>
            <w:kern w:val="2"/>
            <w:sz w:val="30"/>
            <w:szCs w:val="30"/>
            <w:highlight w:val="none"/>
            <w:lang w:val="en-US" w:eastAsia="zh-CN"/>
          </w:rPr>
          <w:t>，在场景中所起到的</w:t>
        </w:r>
      </w:ins>
      <w:ins w:id="1951" w:author="秀才" w:date="2026-05-28T17:11:40Z">
        <w:r>
          <w:rPr>
            <w:rFonts w:hint="eastAsia" w:ascii="Times New Roman" w:hAnsi="Times New Roman" w:eastAsia="方正仿宋_GBK" w:cs="方正仿宋_GBK"/>
            <w:bCs/>
            <w:kern w:val="2"/>
            <w:sz w:val="30"/>
            <w:szCs w:val="30"/>
            <w:highlight w:val="none"/>
            <w:lang w:val="en-US" w:eastAsia="zh-CN"/>
          </w:rPr>
          <w:t>支撑</w:t>
        </w:r>
      </w:ins>
      <w:ins w:id="1952" w:author="秀才" w:date="2026-05-28T17:11:22Z">
        <w:r>
          <w:rPr>
            <w:rFonts w:hint="eastAsia" w:ascii="Times New Roman" w:hAnsi="Times New Roman" w:eastAsia="方正仿宋_GBK" w:cs="方正仿宋_GBK"/>
            <w:bCs/>
            <w:kern w:val="2"/>
            <w:sz w:val="30"/>
            <w:szCs w:val="30"/>
            <w:highlight w:val="none"/>
            <w:lang w:val="en-US" w:eastAsia="zh-CN"/>
          </w:rPr>
          <w:t>作用</w:t>
        </w:r>
      </w:ins>
      <w:ins w:id="1953" w:author="秀才" w:date="2026-05-28T17:16:27Z">
        <w:r>
          <w:rPr>
            <w:rFonts w:hint="eastAsia" w:ascii="Times New Roman" w:hAnsi="Times New Roman" w:eastAsia="方正仿宋_GBK" w:cs="方正仿宋_GBK"/>
            <w:bCs/>
            <w:kern w:val="2"/>
            <w:sz w:val="30"/>
            <w:szCs w:val="30"/>
            <w:highlight w:val="none"/>
            <w:lang w:val="en-US" w:eastAsia="zh-CN"/>
          </w:rPr>
          <w:t>，</w:t>
        </w:r>
      </w:ins>
      <w:ins w:id="1954" w:author="秀才" w:date="2026-05-28T17:11:22Z">
        <w:r>
          <w:rPr>
            <w:rFonts w:hint="eastAsia" w:ascii="Times New Roman" w:hAnsi="Times New Roman" w:eastAsia="方正仿宋_GBK" w:cs="方正仿宋_GBK"/>
            <w:bCs/>
            <w:kern w:val="2"/>
            <w:sz w:val="30"/>
            <w:szCs w:val="30"/>
            <w:highlight w:val="none"/>
            <w:lang w:val="en-US" w:eastAsia="zh-CN"/>
          </w:rPr>
          <w:t>展示技术解决的痛点问题、</w:t>
        </w:r>
      </w:ins>
      <w:ins w:id="1955" w:author="秀才" w:date="2026-05-28T17:15:55Z">
        <w:r>
          <w:rPr>
            <w:rFonts w:hint="eastAsia" w:ascii="Times New Roman" w:hAnsi="Times New Roman" w:eastAsia="方正仿宋_GBK" w:cs="方正仿宋_GBK"/>
            <w:bCs/>
            <w:kern w:val="2"/>
            <w:sz w:val="30"/>
            <w:szCs w:val="30"/>
            <w:highlight w:val="none"/>
            <w:lang w:val="en-US" w:eastAsia="zh-CN"/>
          </w:rPr>
          <w:t>场景</w:t>
        </w:r>
      </w:ins>
      <w:ins w:id="1956" w:author="秀才" w:date="2026-05-28T17:11:22Z">
        <w:r>
          <w:rPr>
            <w:rFonts w:hint="eastAsia" w:ascii="Times New Roman" w:hAnsi="Times New Roman" w:eastAsia="方正仿宋_GBK" w:cs="方正仿宋_GBK"/>
            <w:bCs/>
            <w:kern w:val="2"/>
            <w:sz w:val="30"/>
            <w:szCs w:val="30"/>
            <w:highlight w:val="none"/>
            <w:lang w:val="en-US" w:eastAsia="zh-CN"/>
          </w:rPr>
          <w:t>商业闭环的可操作性</w:t>
        </w:r>
      </w:ins>
      <w:ins w:id="1957" w:author="秀才" w:date="2026-05-28T17:14:13Z">
        <w:r>
          <w:rPr>
            <w:rFonts w:hint="eastAsia" w:ascii="Times New Roman" w:hAnsi="Times New Roman" w:eastAsia="方正仿宋_GBK" w:cs="方正仿宋_GBK"/>
            <w:bCs/>
            <w:kern w:val="2"/>
            <w:sz w:val="30"/>
            <w:szCs w:val="30"/>
            <w:highlight w:val="none"/>
            <w:lang w:val="en-US" w:eastAsia="zh-CN"/>
          </w:rPr>
          <w:t>，</w:t>
        </w:r>
      </w:ins>
      <w:ins w:id="1958" w:author="秀才" w:date="2026-05-28T17:14:0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t>描述所申报项目方案在技术、</w:t>
        </w:r>
      </w:ins>
      <w:ins w:id="1959" w:author="秀才" w:date="2026-05-28T17:14:0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数据开发模式、</w:t>
        </w:r>
      </w:ins>
      <w:ins w:id="1960" w:author="秀才" w:date="2026-05-28T17:14:0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t>产品、服务等方面的创新水平</w:t>
        </w:r>
      </w:ins>
      <w:ins w:id="1961" w:author="秀才" w:date="2026-05-28T17:14:20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eastAsia="zh-CN"/>
          </w:rPr>
          <w:t>，</w:t>
        </w:r>
      </w:ins>
      <w:ins w:id="1962" w:author="秀才" w:date="2026-05-28T17:12:3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体现技术先进性和架构先进性、</w:t>
        </w:r>
      </w:ins>
      <w:ins w:id="1963" w:author="秀才" w:date="2026-05-28T17:12:32Z">
        <w:r>
          <w:rPr>
            <w:rFonts w:hint="eastAsia" w:ascii="Times New Roman" w:hAnsi="Times New Roman" w:eastAsia="方正仿宋_GBK" w:cs="方正仿宋_GBK"/>
            <w:bCs/>
            <w:kern w:val="2"/>
            <w:sz w:val="30"/>
            <w:szCs w:val="30"/>
            <w:highlight w:val="none"/>
            <w:lang w:val="en-US" w:eastAsia="zh-CN"/>
          </w:rPr>
          <w:t>解决方案可复制性</w:t>
        </w:r>
      </w:ins>
      <w:ins w:id="1964" w:author="秀才" w:date="2026-05-28T17:12:38Z">
        <w:r>
          <w:rPr>
            <w:rFonts w:hint="eastAsia" w:ascii="Times New Roman" w:hAnsi="Times New Roman" w:eastAsia="方正仿宋_GBK" w:cs="方正仿宋_GBK"/>
            <w:bCs/>
            <w:kern w:val="2"/>
            <w:sz w:val="30"/>
            <w:szCs w:val="30"/>
            <w:highlight w:val="none"/>
            <w:lang w:val="en-US" w:eastAsia="zh-CN"/>
          </w:rPr>
          <w:t>。</w:t>
        </w:r>
      </w:ins>
      <w:ins w:id="1965" w:author="课题研究" w:date="2026-05-27T11:42:2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  <w:rPrChange w:id="1966" w:author="课题研究" w:date="2026-05-27T11:42:29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yellow"/>
                <w:lang w:val="en-US" w:eastAsia="zh-CN"/>
              </w:rPr>
            </w:rPrChange>
          </w:rPr>
          <w:t>明确说明设施</w:t>
        </w:r>
      </w:ins>
      <w:ins w:id="1967" w:author="秀才" w:date="2026-05-28T17:09:5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用户主体</w:t>
        </w:r>
      </w:ins>
      <w:ins w:id="1968" w:author="秀才" w:date="2026-05-28T17:09:5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接入</w:t>
        </w:r>
      </w:ins>
      <w:ins w:id="1969" w:author="秀才" w:date="2026-05-28T17:09:5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情况和</w:t>
        </w:r>
      </w:ins>
      <w:ins w:id="1970" w:author="秀才" w:date="2026-05-28T17:09:5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数据接入</w:t>
        </w:r>
      </w:ins>
      <w:ins w:id="1971" w:author="秀才" w:date="2026-05-28T17:10:00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情况</w:t>
        </w:r>
      </w:ins>
      <w:ins w:id="1972" w:author="课题研究" w:date="2026-05-27T11:42:22Z">
        <w:del w:id="1973" w:author="秀才" w:date="2026-05-28T17:10:06Z">
          <w:r>
            <w:rPr>
              <w:rFonts w:hint="default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  <w:rPrChange w:id="1974" w:author="课题研究" w:date="2026-05-27T11:42:29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yellow"/>
                  <w:lang w:val="en-US" w:eastAsia="zh-CN"/>
                </w:rPr>
              </w:rPrChange>
            </w:rPr>
            <w:delText>所采用的关键技术、覆盖</w:delText>
          </w:r>
        </w:del>
      </w:ins>
      <w:ins w:id="1975" w:author="课题研究" w:date="2026-05-27T11:42:22Z">
        <w:del w:id="1976" w:author="秀才" w:date="2026-05-28T17:10:06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  <w:rPrChange w:id="1977" w:author="课题研究" w:date="2026-05-27T11:42:29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yellow"/>
                  <w:lang w:val="en-US" w:eastAsia="zh-CN"/>
                </w:rPr>
              </w:rPrChange>
            </w:rPr>
            <w:delText>的数据类型与数据规模、建设阶段及当前运行状态</w:delText>
          </w:r>
        </w:del>
      </w:ins>
      <w:ins w:id="1978" w:author="课题研究" w:date="2026-05-27T11:42:2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  <w:rPrChange w:id="1979" w:author="课题研究" w:date="2026-05-27T11:42:29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yellow"/>
                <w:lang w:val="en-US" w:eastAsia="zh-CN"/>
              </w:rPr>
            </w:rPrChange>
          </w:rPr>
          <w:t>，并提供可量化的支撑材料</w:t>
        </w:r>
      </w:ins>
      <w:ins w:id="1980" w:author="课题研究" w:date="2026-05-27T11:10:3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t>。</w:t>
        </w:r>
      </w:ins>
    </w:p>
    <w:p w14:paraId="4BF830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Chars="200"/>
        <w:textAlignment w:val="auto"/>
        <w:rPr>
          <w:del w:id="1982" w:author="课题研究" w:date="2026-05-27T11:11:47Z"/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pPrChange w:id="1981" w:author="秀才" w:date="2026-05-28T17:13:14Z">
          <w:pPr>
            <w:pStyle w:val="5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88" w:lineRule="exact"/>
            <w:ind w:left="0" w:leftChars="0" w:firstLine="600" w:firstLineChars="200"/>
            <w:textAlignment w:val="auto"/>
          </w:pPr>
        </w:pPrChange>
      </w:pPr>
      <w:del w:id="1983" w:author="课题研究" w:date="2026-05-27T11:11:47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（一）数据要素基础（限3000字）</w:delText>
        </w:r>
      </w:del>
    </w:p>
    <w:p w14:paraId="4B0E5C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1984" w:author="课题研究" w:date="2026-05-27T11:11:47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del w:id="1985" w:author="课题研究" w:date="2026-05-27T11:11:4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项目的数据来源的范围和渠道。分析数据在项目中的作用是否显著，是否充分体现了数据价值。从数据来源广泛性、</w:delText>
        </w:r>
      </w:del>
      <w:del w:id="1986" w:author="课题研究" w:date="2026-05-27T11:11:4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数据跨企业流通交易规模、</w:delText>
        </w:r>
      </w:del>
      <w:del w:id="1987" w:author="课题研究" w:date="2026-05-27T11:11:4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数据维度、数据价值体现等角度阐述。</w:delText>
        </w:r>
      </w:del>
    </w:p>
    <w:p w14:paraId="71F402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420" w:firstLineChars="200"/>
        <w:textAlignment w:val="auto"/>
        <w:rPr>
          <w:del w:id="1989" w:author="秀才" w:date="2026-05-28T17:13:06Z"/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pPrChange w:id="1988" w:author="秀才" w:date="2026-05-28T17:13:14Z">
          <w:pPr>
            <w:pStyle w:val="5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88" w:lineRule="exact"/>
            <w:ind w:left="0" w:leftChars="0" w:firstLine="600" w:firstLineChars="200"/>
            <w:textAlignment w:val="auto"/>
          </w:pPr>
        </w:pPrChange>
      </w:pPr>
      <w:del w:id="1990" w:author="秀才" w:date="2026-05-28T17:13:06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（二）技术路线（限4000字）</w:delText>
        </w:r>
      </w:del>
    </w:p>
    <w:p w14:paraId="20111D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1992" w:author="秀才" w:date="2026-05-28T17:12:21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pPrChange w:id="1991" w:author="秀才" w:date="2026-05-28T17:13:14Z">
          <w:pPr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88" w:lineRule="exact"/>
            <w:ind w:left="0" w:leftChars="0" w:firstLine="600" w:firstLineChars="200"/>
            <w:textAlignment w:val="auto"/>
          </w:pPr>
        </w:pPrChange>
      </w:pPr>
      <w:del w:id="1993" w:author="秀才" w:date="2026-05-28T17:13:0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1.技术架构：介绍参赛</w:delText>
        </w:r>
      </w:del>
      <w:ins w:id="1994" w:author="课题研究" w:date="2026-05-27T17:29:09Z">
        <w:del w:id="1995" w:author="秀才" w:date="2026-05-28T17:13:06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设施</w:delText>
          </w:r>
        </w:del>
      </w:ins>
      <w:del w:id="1996" w:author="秀才" w:date="2026-05-28T17:13:0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作品的顶层设计方案、技术架构等。</w:delText>
        </w:r>
      </w:del>
      <w:del w:id="1997" w:author="秀才" w:date="2026-05-28T17:13:0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数据资源赛道阐述数据资源载体和应用系统。数据基础设施赛道着重阐述基础设施的技术</w:delText>
        </w:r>
      </w:del>
      <w:ins w:id="1998" w:author="课题研究" w:date="2026-05-27T17:29:36Z">
        <w:del w:id="1999" w:author="秀才" w:date="2026-05-28T17:13:06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攻关</w:delText>
          </w:r>
        </w:del>
      </w:ins>
      <w:del w:id="2000" w:author="秀才" w:date="2026-05-28T17:13:0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架构和部署情况</w:delText>
        </w:r>
      </w:del>
      <w:ins w:id="2001" w:author="课题研究" w:date="2026-05-27T17:29:42Z">
        <w:del w:id="2002" w:author="秀才" w:date="2026-05-28T17:13:06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，</w:delText>
          </w:r>
        </w:del>
      </w:ins>
      <w:ins w:id="2003" w:author="课题研究" w:date="2026-05-27T17:30:27Z">
        <w:del w:id="2004" w:author="秀才" w:date="2026-05-28T17:13:06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介绍</w:delText>
          </w:r>
        </w:del>
      </w:ins>
      <w:ins w:id="2005" w:author="课题研究" w:date="2026-05-27T17:29:50Z">
        <w:del w:id="2006" w:author="秀才" w:date="2026-05-28T17:13:06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架构</w:delText>
          </w:r>
        </w:del>
      </w:ins>
      <w:ins w:id="2007" w:author="课题研究" w:date="2026-05-27T17:29:51Z">
        <w:del w:id="2008" w:author="秀才" w:date="2026-05-28T17:13:06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开放</w:delText>
          </w:r>
        </w:del>
      </w:ins>
      <w:ins w:id="2009" w:author="课题研究" w:date="2026-05-27T17:29:58Z">
        <w:del w:id="2010" w:author="秀才" w:date="2026-05-28T17:13:06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兼容</w:delText>
          </w:r>
        </w:del>
      </w:ins>
      <w:ins w:id="2011" w:author="课题研究" w:date="2026-05-27T17:29:53Z">
        <w:del w:id="2012" w:author="秀才" w:date="2026-05-28T17:13:06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与</w:delText>
          </w:r>
        </w:del>
      </w:ins>
      <w:ins w:id="2013" w:author="课题研究" w:date="2026-05-27T17:29:55Z">
        <w:del w:id="2014" w:author="秀才" w:date="2026-05-28T17:13:06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标准化、</w:delText>
          </w:r>
        </w:del>
      </w:ins>
      <w:ins w:id="2015" w:author="课题研究" w:date="2026-05-27T17:30:11Z">
        <w:del w:id="2016" w:author="秀才" w:date="2026-05-28T17:13:06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核心</w:delText>
          </w:r>
        </w:del>
      </w:ins>
      <w:ins w:id="2017" w:author="课题研究" w:date="2026-05-27T17:30:12Z">
        <w:del w:id="2018" w:author="秀才" w:date="2026-05-28T17:13:06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架构</w:delText>
          </w:r>
        </w:del>
      </w:ins>
      <w:ins w:id="2019" w:author="课题研究" w:date="2026-05-27T17:30:13Z">
        <w:del w:id="2020" w:author="秀才" w:date="2026-05-28T17:13:06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自主可控</w:delText>
          </w:r>
        </w:del>
      </w:ins>
      <w:ins w:id="2021" w:author="课题研究" w:date="2026-05-27T17:30:14Z">
        <w:del w:id="2022" w:author="秀才" w:date="2026-05-28T17:13:06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、</w:delText>
          </w:r>
        </w:del>
      </w:ins>
      <w:ins w:id="2023" w:author="课题研究" w:date="2026-05-27T17:30:15Z">
        <w:del w:id="2024" w:author="秀才" w:date="2026-05-28T17:13:06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全域</w:delText>
          </w:r>
        </w:del>
      </w:ins>
      <w:ins w:id="2025" w:author="课题研究" w:date="2026-05-27T17:30:16Z">
        <w:del w:id="2026" w:author="秀才" w:date="2026-05-28T17:13:06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系统</w:delText>
          </w:r>
        </w:del>
      </w:ins>
      <w:ins w:id="2027" w:author="课题研究" w:date="2026-05-27T17:30:19Z">
        <w:del w:id="2028" w:author="秀才" w:date="2026-05-28T17:13:06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集成</w:delText>
          </w:r>
        </w:del>
      </w:ins>
      <w:ins w:id="2029" w:author="课题研究" w:date="2026-05-27T17:30:20Z">
        <w:del w:id="2030" w:author="秀才" w:date="2026-05-28T17:13:06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与</w:delText>
          </w:r>
        </w:del>
      </w:ins>
      <w:ins w:id="2031" w:author="课题研究" w:date="2026-05-27T17:30:22Z">
        <w:del w:id="2032" w:author="秀才" w:date="2026-05-28T17:13:06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协同</w:delText>
          </w:r>
        </w:del>
      </w:ins>
      <w:ins w:id="2033" w:author="课题研究" w:date="2026-05-27T17:30:23Z">
        <w:del w:id="2034" w:author="秀才" w:date="2026-05-28T17:13:06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情况</w:delText>
          </w:r>
        </w:del>
      </w:ins>
      <w:ins w:id="2035" w:author="课题研究" w:date="2026-05-27T17:32:49Z">
        <w:del w:id="2036" w:author="秀才" w:date="2026-05-28T17:13:06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，</w:delText>
          </w:r>
        </w:del>
      </w:ins>
      <w:ins w:id="2037" w:author="课题研究" w:date="2026-05-27T17:32:49Z">
        <w:del w:id="2038" w:author="秀才" w:date="2026-05-28T17:12:21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体现技术先进性和架构先进性</w:delText>
          </w:r>
        </w:del>
      </w:ins>
      <w:del w:id="2039" w:author="秀才" w:date="2026-05-28T17:12:2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。</w:delText>
        </w:r>
      </w:del>
    </w:p>
    <w:p w14:paraId="776E80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2041" w:author="秀才" w:date="2026-05-28T17:11:22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pPrChange w:id="2040" w:author="秀才" w:date="2026-05-28T17:13:14Z">
          <w:pPr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88" w:lineRule="exact"/>
            <w:ind w:left="0" w:leftChars="0" w:firstLine="600" w:firstLineChars="200"/>
            <w:textAlignment w:val="auto"/>
          </w:pPr>
        </w:pPrChange>
      </w:pPr>
      <w:del w:id="2042" w:author="秀才" w:date="2026-05-28T17:12:21Z">
        <w:r>
          <w:rPr>
            <w:rFonts w:hint="default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/>
          </w:rPr>
          <w:delText>2.数据服务功能:描述解决方案提供的主要数据服务的功能</w:delText>
        </w:r>
      </w:del>
      <w:ins w:id="2043" w:author="课题研究" w:date="2026-05-27T17:32:44Z">
        <w:del w:id="2044" w:author="秀才" w:date="2026-05-28T17:12:21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。</w:delText>
          </w:r>
        </w:del>
      </w:ins>
      <w:del w:id="2045" w:author="秀才" w:date="2026-05-28T17:11:2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eastAsia="zh-CN"/>
          </w:rPr>
          <w:delText>，</w:delText>
        </w:r>
      </w:del>
      <w:ins w:id="2046" w:author="课题研究" w:date="2026-05-27T11:22:21Z">
        <w:del w:id="2047" w:author="秀才" w:date="2026-05-28T17:11:22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突出阐述设施关键</w:delText>
          </w:r>
        </w:del>
      </w:ins>
      <w:ins w:id="2048" w:author="课题研究" w:date="2026-05-27T11:22:21Z">
        <w:del w:id="2049" w:author="秀才" w:date="2026-05-28T17:11:22Z">
          <w:r>
            <w:rPr>
              <w:rFonts w:hint="default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能力</w:delText>
          </w:r>
        </w:del>
      </w:ins>
      <w:del w:id="2050" w:author="秀才" w:date="2026-05-28T17:11:2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包括不限于应用场景创新水平、高质量数据集建设情况等</w:delText>
        </w:r>
      </w:del>
      <w:del w:id="2051" w:author="秀才" w:date="2026-05-28T17:11:2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。</w:delText>
        </w:r>
      </w:del>
    </w:p>
    <w:p w14:paraId="4B09F2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/>
        </w:rPr>
        <w:pPrChange w:id="2052" w:author="秀才" w:date="2026-05-28T17:13:14Z">
          <w:pPr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88" w:lineRule="exact"/>
            <w:ind w:left="0" w:leftChars="0" w:firstLine="600" w:firstLineChars="200"/>
            <w:textAlignment w:val="auto"/>
          </w:pPr>
        </w:pPrChange>
      </w:pPr>
      <w:del w:id="2053" w:author="秀才" w:date="2026-05-28T17:11:2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3.数据服务及产品效能：介绍解决方案中涉及的主要数据服务产品及产品效能。</w:delText>
        </w:r>
      </w:del>
      <w:del w:id="2054" w:author="秀才" w:date="2026-05-28T17:11:22Z">
        <w:r>
          <w:rPr>
            <w:rFonts w:hint="eastAsia" w:ascii="Times New Roman" w:hAnsi="Times New Roman" w:eastAsia="方正仿宋_GBK" w:cs="方正仿宋_GBK"/>
            <w:bCs/>
            <w:kern w:val="2"/>
            <w:sz w:val="30"/>
            <w:szCs w:val="30"/>
            <w:highlight w:val="none"/>
          </w:rPr>
          <w:delText>数据资源赛道</w:delText>
        </w:r>
      </w:del>
      <w:del w:id="2055" w:author="秀才" w:date="2026-05-28T17:11:22Z">
        <w:r>
          <w:rPr>
            <w:rFonts w:hint="eastAsia" w:ascii="Times New Roman" w:hAnsi="Times New Roman" w:eastAsia="方正仿宋_GBK" w:cs="方正仿宋_GBK"/>
            <w:bCs/>
            <w:kern w:val="2"/>
            <w:sz w:val="30"/>
            <w:szCs w:val="30"/>
            <w:highlight w:val="none"/>
            <w:lang w:val="en-US" w:eastAsia="zh-CN"/>
          </w:rPr>
          <w:delText>介绍数据资源支撑的模型训练、产品和服务。</w:delText>
        </w:r>
      </w:del>
      <w:del w:id="2056" w:author="秀才" w:date="2026-05-28T17:11:22Z">
        <w:r>
          <w:rPr>
            <w:rFonts w:hint="eastAsia" w:ascii="Times New Roman" w:hAnsi="Times New Roman" w:eastAsia="方正仿宋_GBK" w:cs="方正仿宋_GBK"/>
            <w:bCs/>
            <w:kern w:val="2"/>
            <w:sz w:val="30"/>
            <w:szCs w:val="30"/>
            <w:highlight w:val="none"/>
          </w:rPr>
          <w:delText>数据基础设施赛道</w:delText>
        </w:r>
      </w:del>
      <w:del w:id="2057" w:author="秀才" w:date="2026-05-28T17:11:22Z">
        <w:r>
          <w:rPr>
            <w:rFonts w:hint="eastAsia" w:ascii="Times New Roman" w:hAnsi="Times New Roman" w:eastAsia="方正仿宋_GBK" w:cs="方正仿宋_GBK"/>
            <w:bCs/>
            <w:kern w:val="2"/>
            <w:sz w:val="30"/>
            <w:szCs w:val="30"/>
            <w:highlight w:val="none"/>
            <w:lang w:val="en-US" w:eastAsia="zh-CN"/>
          </w:rPr>
          <w:delText>介绍设置</w:delText>
        </w:r>
      </w:del>
      <w:ins w:id="2058" w:author="课题研究" w:date="2026-05-27T11:24:26Z">
        <w:del w:id="2059" w:author="秀才" w:date="2026-05-28T17:11:22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eastAsia="zh-CN"/>
            </w:rPr>
            <w:delText>，</w:delText>
          </w:r>
        </w:del>
      </w:ins>
      <w:ins w:id="2060" w:author="课题研究" w:date="2026-05-27T11:24:26Z">
        <w:del w:id="2061" w:author="秀才" w:date="2026-05-28T17:11:22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明确</w:delText>
          </w:r>
        </w:del>
      </w:ins>
      <w:ins w:id="2062" w:author="课题研究" w:date="2026-05-27T11:24:28Z">
        <w:del w:id="2063" w:author="秀才" w:date="2026-05-28T17:11:22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设施</w:delText>
          </w:r>
        </w:del>
      </w:ins>
      <w:ins w:id="2064" w:author="课题研究" w:date="2026-05-27T11:24:26Z">
        <w:del w:id="2065" w:author="秀才" w:date="2026-05-28T17:11:22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各能力</w:delText>
          </w:r>
        </w:del>
      </w:ins>
      <w:del w:id="2066" w:author="秀才" w:date="2026-05-28T17:11:22Z">
        <w:r>
          <w:rPr>
            <w:rFonts w:hint="eastAsia" w:ascii="Times New Roman" w:hAnsi="Times New Roman" w:eastAsia="方正仿宋_GBK" w:cs="方正仿宋_GBK"/>
            <w:bCs/>
            <w:kern w:val="2"/>
            <w:sz w:val="30"/>
            <w:szCs w:val="30"/>
            <w:highlight w:val="none"/>
            <w:lang w:val="en-US" w:eastAsia="zh-CN"/>
          </w:rPr>
          <w:delText>支撑的主要应用场景</w:delText>
        </w:r>
      </w:del>
      <w:ins w:id="2067" w:author="课题研究" w:date="2026-05-27T11:24:45Z">
        <w:del w:id="2068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，</w:delText>
          </w:r>
        </w:del>
      </w:ins>
      <w:ins w:id="2069" w:author="课题研究" w:date="2026-05-27T11:24:54Z">
        <w:del w:id="2070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在</w:delText>
          </w:r>
        </w:del>
      </w:ins>
      <w:ins w:id="2071" w:author="课题研究" w:date="2026-05-27T11:24:55Z">
        <w:del w:id="2072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场景中</w:delText>
          </w:r>
        </w:del>
      </w:ins>
      <w:ins w:id="2073" w:author="课题研究" w:date="2026-05-27T11:24:46Z">
        <w:del w:id="2074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所起到</w:delText>
          </w:r>
        </w:del>
      </w:ins>
      <w:ins w:id="2075" w:author="课题研究" w:date="2026-05-27T11:24:47Z">
        <w:del w:id="2076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的</w:delText>
          </w:r>
        </w:del>
      </w:ins>
      <w:ins w:id="2077" w:author="课题研究" w:date="2026-05-27T11:24:48Z">
        <w:del w:id="2078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主要</w:delText>
          </w:r>
        </w:del>
      </w:ins>
      <w:ins w:id="2079" w:author="课题研究" w:date="2026-05-27T11:24:49Z">
        <w:del w:id="2080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作用</w:delText>
          </w:r>
        </w:del>
      </w:ins>
      <w:ins w:id="2081" w:author="课题研究" w:date="2026-05-27T17:50:30Z">
        <w:del w:id="2082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，</w:delText>
          </w:r>
        </w:del>
      </w:ins>
      <w:ins w:id="2083" w:author="课题研究" w:date="2026-05-27T17:50:40Z">
        <w:del w:id="2084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体现</w:delText>
          </w:r>
        </w:del>
      </w:ins>
      <w:ins w:id="2085" w:author="课题研究" w:date="2026-05-27T17:50:31Z">
        <w:del w:id="2086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解决</w:delText>
          </w:r>
        </w:del>
      </w:ins>
      <w:ins w:id="2087" w:author="课题研究" w:date="2026-05-27T17:50:33Z">
        <w:del w:id="2088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方案</w:delText>
          </w:r>
        </w:del>
      </w:ins>
      <w:ins w:id="2089" w:author="课题研究" w:date="2026-05-27T17:50:34Z">
        <w:del w:id="2090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可</w:delText>
          </w:r>
        </w:del>
      </w:ins>
      <w:ins w:id="2091" w:author="课题研究" w:date="2026-05-27T17:50:35Z">
        <w:del w:id="2092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复制性</w:delText>
          </w:r>
        </w:del>
      </w:ins>
      <w:del w:id="2093" w:author="秀才" w:date="2026-05-28T17:11:22Z">
        <w:r>
          <w:rPr>
            <w:rFonts w:hint="eastAsia" w:ascii="Times New Roman" w:hAnsi="Times New Roman" w:eastAsia="方正仿宋_GBK" w:cs="方正仿宋_GBK"/>
            <w:bCs/>
            <w:kern w:val="2"/>
            <w:sz w:val="30"/>
            <w:szCs w:val="30"/>
            <w:highlight w:val="none"/>
            <w:lang w:val="en-US" w:eastAsia="zh-CN"/>
          </w:rPr>
          <w:delText>。</w:delText>
        </w:r>
      </w:del>
      <w:ins w:id="2094" w:author="郭巧敏" w:date="2026-05-27T18:22:06Z">
        <w:del w:id="2095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重点</w:delText>
          </w:r>
        </w:del>
      </w:ins>
      <w:ins w:id="2096" w:author="郭巧敏" w:date="2026-05-27T18:22:08Z">
        <w:del w:id="2097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展示</w:delText>
          </w:r>
        </w:del>
      </w:ins>
      <w:ins w:id="2098" w:author="郭巧敏" w:date="2026-05-27T18:22:15Z">
        <w:del w:id="2099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技术</w:delText>
          </w:r>
        </w:del>
      </w:ins>
      <w:ins w:id="2100" w:author="郭巧敏" w:date="2026-05-27T18:22:17Z">
        <w:del w:id="2101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解决的</w:delText>
          </w:r>
        </w:del>
      </w:ins>
      <w:ins w:id="2102" w:author="郭巧敏" w:date="2026-05-27T18:22:21Z">
        <w:del w:id="2103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痛点</w:delText>
          </w:r>
        </w:del>
      </w:ins>
      <w:ins w:id="2104" w:author="郭巧敏" w:date="2026-05-27T18:22:23Z">
        <w:del w:id="2105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问题、</w:delText>
          </w:r>
        </w:del>
      </w:ins>
      <w:ins w:id="2106" w:author="郭巧敏" w:date="2026-05-27T18:22:24Z">
        <w:del w:id="2107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技术</w:delText>
          </w:r>
        </w:del>
      </w:ins>
      <w:ins w:id="2108" w:author="郭巧敏" w:date="2026-05-27T18:22:26Z">
        <w:del w:id="2109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商业</w:delText>
          </w:r>
        </w:del>
      </w:ins>
      <w:ins w:id="2110" w:author="郭巧敏" w:date="2026-05-27T18:22:27Z">
        <w:del w:id="2111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闭环</w:delText>
          </w:r>
        </w:del>
      </w:ins>
      <w:ins w:id="2112" w:author="郭巧敏" w:date="2026-05-27T18:22:28Z">
        <w:del w:id="2113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的</w:delText>
          </w:r>
        </w:del>
      </w:ins>
      <w:ins w:id="2114" w:author="郭巧敏" w:date="2026-05-27T18:22:43Z">
        <w:del w:id="2115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可</w:delText>
          </w:r>
        </w:del>
      </w:ins>
      <w:ins w:id="2116" w:author="郭巧敏" w:date="2026-05-27T18:22:45Z">
        <w:del w:id="2117" w:author="秀才" w:date="2026-05-28T17:11:22Z">
          <w:r>
            <w:rPr>
              <w:rFonts w:hint="eastAsia" w:ascii="Times New Roman" w:hAnsi="Times New Roman" w:eastAsia="方正仿宋_GBK" w:cs="方正仿宋_GBK"/>
              <w:bCs/>
              <w:kern w:val="2"/>
              <w:sz w:val="30"/>
              <w:szCs w:val="30"/>
              <w:highlight w:val="none"/>
              <w:lang w:val="en-US" w:eastAsia="zh-CN"/>
            </w:rPr>
            <w:delText>操作性。</w:delText>
          </w:r>
        </w:del>
      </w:ins>
    </w:p>
    <w:p w14:paraId="04CD83E6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2118" w:author="秀才" w:date="2026-05-27T11:55:08Z"/>
          <w:rFonts w:hint="eastAsia" w:ascii="Times New Roman" w:hAnsi="Times New Roman" w:eastAsia="方正楷体_GBK" w:cs="方正楷体_GBK"/>
          <w:b w:val="0"/>
          <w:bCs w:val="0"/>
          <w:color w:val="auto"/>
          <w:highlight w:val="yellow"/>
          <w:lang w:val="en-US" w:eastAsia="zh-CN"/>
          <w:rPrChange w:id="2119" w:author="秀才" w:date="2026-05-27T11:55:00Z">
            <w:rPr>
              <w:del w:id="2120" w:author="秀才" w:date="2026-05-27T11:55:08Z"/>
              <w:rFonts w:hint="eastAsia" w:ascii="方正楷体_GBK" w:hAnsi="方正楷体_GBK" w:eastAsia="方正楷体_GBK" w:cs="方正楷体_GBK"/>
              <w:b w:val="0"/>
              <w:bCs w:val="0"/>
              <w:color w:val="auto"/>
              <w:highlight w:val="none"/>
              <w:lang w:val="en-US" w:eastAsia="zh-CN"/>
            </w:rPr>
          </w:rPrChange>
        </w:rPr>
      </w:pPr>
      <w:ins w:id="2121" w:author="课题研究" w:date="2026-05-27T11:11:47Z">
        <w:del w:id="2122" w:author="秀才" w:date="2026-05-27T11:55:08Z">
          <w:r>
            <w:rPr>
              <w:rFonts w:hint="eastAsia" w:ascii="Times New Roman" w:hAnsi="Times New Roman" w:eastAsia="方正楷体_GBK" w:cs="方正楷体_GBK"/>
              <w:b w:val="0"/>
              <w:bCs w:val="0"/>
              <w:color w:val="auto"/>
              <w:highlight w:val="yellow"/>
              <w:lang w:val="en-US" w:eastAsia="zh-CN"/>
              <w:rPrChange w:id="2123" w:author="秀才" w:date="2026-05-27T11:55:00Z">
                <w:rPr>
                  <w:rFonts w:hint="eastAsia" w:ascii="方正楷体_GBK" w:hAnsi="方正楷体_GBK" w:eastAsia="方正楷体_GBK" w:cs="方正楷体_GBK"/>
                  <w:b w:val="0"/>
                  <w:bCs w:val="0"/>
                  <w:color w:val="auto"/>
                  <w:highlight w:val="none"/>
                  <w:lang w:val="en-US" w:eastAsia="zh-CN"/>
                </w:rPr>
              </w:rPrChange>
            </w:rPr>
            <w:delText>（</w:delText>
          </w:r>
        </w:del>
      </w:ins>
      <w:ins w:id="2124" w:author="课题研究" w:date="2026-05-27T11:12:01Z">
        <w:del w:id="2125" w:author="秀才" w:date="2026-05-27T11:55:08Z">
          <w:r>
            <w:rPr>
              <w:rFonts w:hint="eastAsia" w:ascii="Times New Roman" w:hAnsi="Times New Roman" w:eastAsia="方正楷体_GBK" w:cs="方正楷体_GBK"/>
              <w:b w:val="0"/>
              <w:bCs w:val="0"/>
              <w:color w:val="auto"/>
              <w:highlight w:val="yellow"/>
              <w:lang w:val="en-US" w:eastAsia="zh-CN"/>
              <w:rPrChange w:id="2126" w:author="秀才" w:date="2026-05-27T11:55:00Z">
                <w:rPr>
                  <w:rFonts w:hint="eastAsia" w:ascii="方正楷体_GBK" w:hAnsi="方正楷体_GBK" w:eastAsia="方正楷体_GBK" w:cs="方正楷体_GBK"/>
                  <w:b w:val="0"/>
                  <w:bCs w:val="0"/>
                  <w:color w:val="auto"/>
                  <w:highlight w:val="none"/>
                  <w:lang w:val="en-US" w:eastAsia="zh-CN"/>
                </w:rPr>
              </w:rPrChange>
            </w:rPr>
            <w:delText>三</w:delText>
          </w:r>
        </w:del>
      </w:ins>
      <w:ins w:id="2127" w:author="课题研究" w:date="2026-05-27T11:11:47Z">
        <w:del w:id="2128" w:author="秀才" w:date="2026-05-27T11:55:08Z">
          <w:r>
            <w:rPr>
              <w:rFonts w:hint="eastAsia" w:ascii="Times New Roman" w:hAnsi="Times New Roman" w:eastAsia="方正楷体_GBK" w:cs="方正楷体_GBK"/>
              <w:b w:val="0"/>
              <w:bCs w:val="0"/>
              <w:color w:val="auto"/>
              <w:highlight w:val="yellow"/>
              <w:lang w:val="en-US" w:eastAsia="zh-CN"/>
              <w:rPrChange w:id="2129" w:author="秀才" w:date="2026-05-27T11:55:00Z">
                <w:rPr>
                  <w:rFonts w:hint="eastAsia" w:ascii="方正楷体_GBK" w:hAnsi="方正楷体_GBK" w:eastAsia="方正楷体_GBK" w:cs="方正楷体_GBK"/>
                  <w:b w:val="0"/>
                  <w:bCs w:val="0"/>
                  <w:color w:val="auto"/>
                  <w:highlight w:val="none"/>
                  <w:lang w:val="en-US" w:eastAsia="zh-CN"/>
                </w:rPr>
              </w:rPrChange>
            </w:rPr>
            <w:delText>）</w:delText>
          </w:r>
        </w:del>
      </w:ins>
      <w:del w:id="2130" w:author="秀才" w:date="2026-05-27T11:55:08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yellow"/>
            <w:lang w:val="en-US" w:eastAsia="zh-CN"/>
            <w:rPrChange w:id="2131" w:author="秀才" w:date="2026-05-27T11:55:00Z"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highlight w:val="none"/>
                <w:lang w:val="en-US" w:eastAsia="zh-CN"/>
              </w:rPr>
            </w:rPrChange>
          </w:rPr>
          <w:delText>数据要素基础（限3000字）</w:delText>
        </w:r>
      </w:del>
    </w:p>
    <w:p w14:paraId="02B627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2132" w:author="秀才" w:date="2026-05-27T11:55:08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yellow"/>
          <w:rPrChange w:id="2133" w:author="秀才" w:date="2026-05-27T11:55:00Z">
            <w:rPr>
              <w:del w:id="2134" w:author="秀才" w:date="2026-05-27T11:55:08Z"/>
              <w:rFonts w:hint="eastAsia" w:ascii="方正仿宋_GBK" w:hAnsi="方正仿宋_GBK" w:eastAsia="方正仿宋_GBK" w:cs="方正仿宋_GBK"/>
              <w:bCs/>
              <w:color w:val="auto"/>
              <w:sz w:val="30"/>
              <w:szCs w:val="30"/>
              <w:highlight w:val="none"/>
            </w:rPr>
          </w:rPrChange>
        </w:rPr>
      </w:pPr>
      <w:ins w:id="2135" w:author="课题研究" w:date="2026-05-27T11:25:34Z">
        <w:del w:id="2136" w:author="秀才" w:date="2026-05-27T11:55:08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yellow"/>
              <w:lang w:val="en-US" w:eastAsia="zh-CN"/>
              <w:rPrChange w:id="2137" w:author="秀才" w:date="2026-05-27T11:55:00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none"/>
                  <w:lang w:val="en-US" w:eastAsia="zh-CN"/>
                </w:rPr>
              </w:rPrChange>
            </w:rPr>
            <w:delText>阐述</w:delText>
          </w:r>
        </w:del>
      </w:ins>
      <w:ins w:id="2138" w:author="课题研究" w:date="2026-05-27T11:25:39Z">
        <w:del w:id="2139" w:author="秀才" w:date="2026-05-27T11:55:08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yellow"/>
              <w:lang w:val="en-US" w:eastAsia="zh-CN"/>
              <w:rPrChange w:id="2140" w:author="秀才" w:date="2026-05-27T11:55:00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none"/>
                  <w:lang w:val="en-US" w:eastAsia="zh-CN"/>
                </w:rPr>
              </w:rPrChange>
            </w:rPr>
            <w:delText>设施</w:delText>
          </w:r>
        </w:del>
      </w:ins>
      <w:ins w:id="2141" w:author="课题研究" w:date="2026-05-27T11:25:40Z">
        <w:del w:id="2142" w:author="秀才" w:date="2026-05-27T11:55:08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yellow"/>
              <w:lang w:val="en-US" w:eastAsia="zh-CN"/>
              <w:rPrChange w:id="2143" w:author="秀才" w:date="2026-05-27T11:55:00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none"/>
                  <w:lang w:val="en-US" w:eastAsia="zh-CN"/>
                </w:rPr>
              </w:rPrChange>
            </w:rPr>
            <w:delText>应用</w:delText>
          </w:r>
        </w:del>
      </w:ins>
      <w:del w:id="2144" w:author="秀才" w:date="2026-05-27T11:55:0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yellow"/>
            <w:rPrChange w:id="2145" w:author="秀才" w:date="2026-05-27T11:55:00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rPrChange>
          </w:rPr>
          <w:delText>项目</w:delText>
        </w:r>
      </w:del>
      <w:del w:id="2146" w:author="秀才" w:date="2026-05-27T11:55:0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yellow"/>
            <w:rPrChange w:id="2147" w:author="秀才" w:date="2026-05-27T11:55:00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rPrChange>
          </w:rPr>
          <w:delText>的数据来源</w:delText>
        </w:r>
      </w:del>
      <w:del w:id="2148" w:author="秀才" w:date="2026-05-27T11:55:0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yellow"/>
            <w:rPrChange w:id="2149" w:author="秀才" w:date="2026-05-27T11:55:00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rPrChange>
          </w:rPr>
          <w:delText>的</w:delText>
        </w:r>
      </w:del>
      <w:del w:id="2150" w:author="秀才" w:date="2026-05-27T11:55:0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yellow"/>
            <w:rPrChange w:id="2151" w:author="秀才" w:date="2026-05-27T11:55:00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rPrChange>
          </w:rPr>
          <w:delText>范围和渠道。分析数据在项目中的作用</w:delText>
        </w:r>
      </w:del>
      <w:del w:id="2152" w:author="秀才" w:date="2026-05-27T11:55:0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yellow"/>
            <w:rPrChange w:id="2153" w:author="秀才" w:date="2026-05-27T11:55:00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rPrChange>
          </w:rPr>
          <w:delText>是否显著</w:delText>
        </w:r>
      </w:del>
      <w:del w:id="2154" w:author="秀才" w:date="2026-05-27T11:55:0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yellow"/>
            <w:rPrChange w:id="2155" w:author="秀才" w:date="2026-05-27T11:55:00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rPrChange>
          </w:rPr>
          <w:delText>，</w:delText>
        </w:r>
      </w:del>
      <w:del w:id="2156" w:author="秀才" w:date="2026-05-27T11:55:0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yellow"/>
            <w:rPrChange w:id="2157" w:author="秀才" w:date="2026-05-27T11:55:00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rPrChange>
          </w:rPr>
          <w:delText>是否充分</w:delText>
        </w:r>
      </w:del>
      <w:del w:id="2158" w:author="秀才" w:date="2026-05-27T11:55:0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yellow"/>
            <w:rPrChange w:id="2159" w:author="秀才" w:date="2026-05-27T11:55:00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rPrChange>
          </w:rPr>
          <w:delText>体现</w:delText>
        </w:r>
      </w:del>
      <w:del w:id="2160" w:author="秀才" w:date="2026-05-27T11:55:0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yellow"/>
            <w:rPrChange w:id="2161" w:author="秀才" w:date="2026-05-27T11:55:00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rPrChange>
          </w:rPr>
          <w:delText>了</w:delText>
        </w:r>
      </w:del>
      <w:del w:id="2162" w:author="秀才" w:date="2026-05-27T11:55:0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yellow"/>
            <w:rPrChange w:id="2163" w:author="秀才" w:date="2026-05-27T11:55:00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rPrChange>
          </w:rPr>
          <w:delText>数据价值</w:delText>
        </w:r>
      </w:del>
      <w:ins w:id="2164" w:author="课题研究" w:date="2026-05-27T11:40:38Z">
        <w:del w:id="2165" w:author="秀才" w:date="2026-05-27T11:55:08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yellow"/>
              <w:lang w:val="en-US" w:eastAsia="zh-CN"/>
              <w:rPrChange w:id="2166" w:author="秀才" w:date="2026-05-27T11:55:00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none"/>
                  <w:lang w:val="en-US" w:eastAsia="zh-CN"/>
                </w:rPr>
              </w:rPrChange>
            </w:rPr>
            <w:delText>的</w:delText>
          </w:r>
        </w:del>
      </w:ins>
      <w:ins w:id="2167" w:author="课题研究" w:date="2026-05-27T11:41:06Z">
        <w:del w:id="2168" w:author="秀才" w:date="2026-05-27T11:55:08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yellow"/>
              <w:lang w:val="en-US" w:eastAsia="zh-CN"/>
              <w:rPrChange w:id="2169" w:author="秀才" w:date="2026-05-27T11:55:00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none"/>
                  <w:lang w:val="en-US" w:eastAsia="zh-CN"/>
                </w:rPr>
              </w:rPrChange>
            </w:rPr>
            <w:delText>发挥</w:delText>
          </w:r>
        </w:del>
      </w:ins>
      <w:ins w:id="2170" w:author="课题研究" w:date="2026-05-27T11:41:07Z">
        <w:del w:id="2171" w:author="秀才" w:date="2026-05-27T11:55:08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yellow"/>
              <w:lang w:val="en-US" w:eastAsia="zh-CN"/>
              <w:rPrChange w:id="2172" w:author="秀才" w:date="2026-05-27T11:55:00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none"/>
                  <w:lang w:val="en-US" w:eastAsia="zh-CN"/>
                </w:rPr>
              </w:rPrChange>
            </w:rPr>
            <w:delText>过程</w:delText>
          </w:r>
        </w:del>
      </w:ins>
      <w:ins w:id="2173" w:author="课题研究" w:date="2026-05-27T11:41:19Z">
        <w:del w:id="2174" w:author="秀才" w:date="2026-05-27T11:55:08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yellow"/>
              <w:lang w:val="en-US" w:eastAsia="zh-CN"/>
              <w:rPrChange w:id="2175" w:author="秀才" w:date="2026-05-27T11:55:00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none"/>
                  <w:lang w:val="en-US" w:eastAsia="zh-CN"/>
                </w:rPr>
              </w:rPrChange>
            </w:rPr>
            <w:delText>，</w:delText>
          </w:r>
        </w:del>
      </w:ins>
      <w:ins w:id="2176" w:author="课题研究" w:date="2026-05-27T11:41:24Z">
        <w:del w:id="2177" w:author="秀才" w:date="2026-05-27T11:55:08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yellow"/>
              <w:lang w:val="en-US" w:eastAsia="zh-CN"/>
              <w:rPrChange w:id="2178" w:author="秀才" w:date="2026-05-27T11:55:00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none"/>
                  <w:lang w:val="en-US" w:eastAsia="zh-CN"/>
                </w:rPr>
              </w:rPrChange>
            </w:rPr>
            <w:delText>简述数据</w:delText>
          </w:r>
        </w:del>
      </w:ins>
      <w:ins w:id="2179" w:author="课题研究" w:date="2026-05-27T11:41:27Z">
        <w:del w:id="2180" w:author="秀才" w:date="2026-05-27T11:55:08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yellow"/>
              <w:lang w:val="en-US" w:eastAsia="zh-CN"/>
              <w:rPrChange w:id="2181" w:author="秀才" w:date="2026-05-27T11:55:00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none"/>
                  <w:lang w:val="en-US" w:eastAsia="zh-CN"/>
                </w:rPr>
              </w:rPrChange>
            </w:rPr>
            <w:delText>治理</w:delText>
          </w:r>
        </w:del>
      </w:ins>
      <w:ins w:id="2182" w:author="课题研究" w:date="2026-05-27T11:41:36Z">
        <w:del w:id="2183" w:author="秀才" w:date="2026-05-27T11:55:08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yellow"/>
              <w:lang w:val="en-US" w:eastAsia="zh-CN"/>
              <w:rPrChange w:id="2184" w:author="秀才" w:date="2026-05-27T11:55:00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none"/>
                  <w:lang w:val="en-US" w:eastAsia="zh-CN"/>
                </w:rPr>
              </w:rPrChange>
            </w:rPr>
            <w:delText>及</w:delText>
          </w:r>
        </w:del>
      </w:ins>
      <w:ins w:id="2185" w:author="课题研究" w:date="2026-05-27T11:41:38Z">
        <w:del w:id="2186" w:author="秀才" w:date="2026-05-27T11:55:08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yellow"/>
              <w:lang w:val="en-US" w:eastAsia="zh-CN"/>
              <w:rPrChange w:id="2187" w:author="秀才" w:date="2026-05-27T11:55:00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none"/>
                  <w:lang w:val="en-US" w:eastAsia="zh-CN"/>
                </w:rPr>
              </w:rPrChange>
            </w:rPr>
            <w:delText>全生命</w:delText>
          </w:r>
        </w:del>
      </w:ins>
      <w:ins w:id="2188" w:author="课题研究" w:date="2026-05-27T11:41:39Z">
        <w:del w:id="2189" w:author="秀才" w:date="2026-05-27T11:55:08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yellow"/>
              <w:lang w:val="en-US" w:eastAsia="zh-CN"/>
              <w:rPrChange w:id="2190" w:author="秀才" w:date="2026-05-27T11:55:00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none"/>
                  <w:lang w:val="en-US" w:eastAsia="zh-CN"/>
                </w:rPr>
              </w:rPrChange>
            </w:rPr>
            <w:delText>周期管理</w:delText>
          </w:r>
        </w:del>
      </w:ins>
      <w:ins w:id="2191" w:author="课题研究" w:date="2026-05-27T11:41:40Z">
        <w:del w:id="2192" w:author="秀才" w:date="2026-05-27T11:55:08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yellow"/>
              <w:lang w:val="en-US" w:eastAsia="zh-CN"/>
              <w:rPrChange w:id="2193" w:author="秀才" w:date="2026-05-27T11:55:00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none"/>
                  <w:lang w:val="en-US" w:eastAsia="zh-CN"/>
                </w:rPr>
              </w:rPrChange>
            </w:rPr>
            <w:delText>的</w:delText>
          </w:r>
        </w:del>
      </w:ins>
      <w:ins w:id="2194" w:author="课题研究" w:date="2026-05-27T11:41:46Z">
        <w:del w:id="2195" w:author="秀才" w:date="2026-05-27T11:55:08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yellow"/>
              <w:lang w:val="en-US" w:eastAsia="zh-CN"/>
              <w:rPrChange w:id="2196" w:author="秀才" w:date="2026-05-27T11:55:00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none"/>
                  <w:lang w:val="en-US" w:eastAsia="zh-CN"/>
                </w:rPr>
              </w:rPrChange>
            </w:rPr>
            <w:delText>情况</w:delText>
          </w:r>
        </w:del>
      </w:ins>
      <w:del w:id="2197" w:author="秀才" w:date="2026-05-27T11:55:0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yellow"/>
            <w:rPrChange w:id="2198" w:author="秀才" w:date="2026-05-27T11:55:00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rPrChange>
          </w:rPr>
          <w:delText>。</w:delText>
        </w:r>
      </w:del>
      <w:ins w:id="2199" w:author="课题研究" w:date="2026-05-27T11:25:20Z">
        <w:del w:id="2200" w:author="秀才" w:date="2026-05-27T11:55:08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yellow"/>
              <w:lang w:val="en-US" w:eastAsia="zh-CN"/>
              <w:rPrChange w:id="2201" w:author="秀才" w:date="2026-05-27T11:55:00Z">
                <w:rPr>
                  <w:rFonts w:hint="eastAsia" w:ascii="方正仿宋_GBK" w:hAnsi="方正仿宋_GBK" w:eastAsia="方正仿宋_GBK" w:cs="方正仿宋_GBK"/>
                  <w:bCs/>
                  <w:color w:val="auto"/>
                  <w:sz w:val="30"/>
                  <w:szCs w:val="30"/>
                  <w:highlight w:val="none"/>
                  <w:lang w:val="en-US" w:eastAsia="zh-CN"/>
                </w:rPr>
              </w:rPrChange>
            </w:rPr>
            <w:delText>可</w:delText>
          </w:r>
        </w:del>
      </w:ins>
      <w:del w:id="2202" w:author="秀才" w:date="2026-05-27T11:55:0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yellow"/>
            <w:rPrChange w:id="2203" w:author="秀才" w:date="2026-05-27T11:55:00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rPrChange>
          </w:rPr>
          <w:delText>从数据来源广泛性、</w:delText>
        </w:r>
      </w:del>
      <w:del w:id="2204" w:author="秀才" w:date="2026-05-27T11:55:0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yellow"/>
            <w:lang w:val="en-US" w:eastAsia="zh-CN"/>
            <w:rPrChange w:id="2205" w:author="秀才" w:date="2026-05-27T11:55:00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rPrChange>
          </w:rPr>
          <w:delText>数据跨企业流通交易规模、</w:delText>
        </w:r>
      </w:del>
      <w:del w:id="2206" w:author="秀才" w:date="2026-05-27T11:55:0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yellow"/>
            <w:rPrChange w:id="2207" w:author="秀才" w:date="2026-05-27T11:55:00Z"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rPrChange>
          </w:rPr>
          <w:delText>数据维度、数据价值体现等角度阐述。</w:delText>
        </w:r>
      </w:del>
    </w:p>
    <w:p w14:paraId="7E3CA86B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2208" w:author="课题研究" w:date="2026-05-27T11:11:53Z"/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del w:id="2209" w:author="课题研究" w:date="2026-05-27T11:11:53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（三）数据治理（限3000字）</w:delText>
        </w:r>
      </w:del>
    </w:p>
    <w:p w14:paraId="673750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2210" w:author="课题研究" w:date="2026-05-27T11:41:49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eastAsia="zh-CN"/>
        </w:rPr>
      </w:pPr>
      <w:del w:id="2211" w:author="课题研究" w:date="2026-05-27T11:41:4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描述</w:delText>
        </w:r>
      </w:del>
      <w:del w:id="2212" w:author="课题研究" w:date="2026-05-27T11:41:4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所申报项目方案</w:delText>
        </w:r>
      </w:del>
      <w:del w:id="2213" w:author="课题研究" w:date="2026-05-27T11:41:4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在数据</w:delText>
        </w:r>
      </w:del>
      <w:del w:id="2214" w:author="课题研究" w:date="2026-05-27T11:41:4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标准化管理</w:delText>
        </w:r>
      </w:del>
      <w:del w:id="2215" w:author="课题研究" w:date="2026-05-27T11:41:4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eastAsia="zh-CN"/>
          </w:rPr>
          <w:delText>、</w:delText>
        </w:r>
      </w:del>
      <w:del w:id="2216" w:author="课题研究" w:date="2026-05-27T11:41:4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数据伦理治理、数据全生命周期管理、数据合规、数据安全运营等方面的</w:delText>
        </w:r>
      </w:del>
      <w:del w:id="2217" w:author="课题研究" w:date="2026-05-27T11:41:4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情况</w:delText>
        </w:r>
      </w:del>
      <w:del w:id="2218" w:author="课题研究" w:date="2026-05-27T11:41:4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eastAsia="zh-CN"/>
          </w:rPr>
          <w:delText>。</w:delText>
        </w:r>
      </w:del>
    </w:p>
    <w:p w14:paraId="0069F6DE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（</w:t>
      </w:r>
      <w:del w:id="2219" w:author="秀才" w:date="2026-05-28T17:13:16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四</w:delText>
        </w:r>
      </w:del>
      <w:ins w:id="2220" w:author="秀才" w:date="2026-05-28T17:13:17Z">
        <w:r>
          <w:rPr>
            <w:rFonts w:hint="eastAsia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t>三</w:t>
        </w:r>
      </w:ins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）机制创新与模式创新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/>
        </w:rPr>
        <w:t>（限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/>
        </w:rPr>
        <w:t>000字）</w:t>
      </w:r>
    </w:p>
    <w:p w14:paraId="2B12FC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del w:id="2221" w:author="秀才" w:date="2026-05-28T17:14:0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描述所申报项目方案在技术、</w:delText>
        </w:r>
      </w:del>
      <w:del w:id="2222" w:author="秀才" w:date="2026-05-28T17:14:0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数据开发模式、</w:delText>
        </w:r>
      </w:del>
      <w:del w:id="2223" w:author="秀才" w:date="2026-05-28T17:14:0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产品、服务等方面的创新水平</w:delText>
        </w:r>
      </w:del>
      <w:del w:id="2224" w:author="秀才" w:date="2026-05-28T17:14:2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，</w:delText>
        </w:r>
      </w:del>
      <w:ins w:id="2225" w:author="秀才" w:date="2026-05-28T17:14:2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介绍</w:t>
        </w:r>
      </w:ins>
      <w:del w:id="2226" w:author="秀才" w:date="2026-05-28T17:14:29Z">
        <w:r>
          <w:rPr>
            <w:rFonts w:hint="default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/>
          </w:rPr>
          <w:delText>以及基于数据</w:delText>
        </w:r>
      </w:del>
      <w:ins w:id="2227" w:author="课题研究" w:date="2026-05-27T11:45:00Z">
        <w:del w:id="2228" w:author="秀才" w:date="2026-05-28T17:14:29Z">
          <w:r>
            <w:rPr>
              <w:rFonts w:hint="default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设施</w:delText>
          </w:r>
        </w:del>
      </w:ins>
      <w:del w:id="2229" w:author="秀才" w:date="2026-05-28T17:14:29Z">
        <w:r>
          <w:rPr>
            <w:rFonts w:hint="default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/>
          </w:rPr>
          <w:delText>驱动开展</w:delText>
        </w:r>
      </w:del>
      <w:ins w:id="2230" w:author="秀才" w:date="2026-05-28T17:14:30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设施</w:t>
        </w:r>
      </w:ins>
      <w:ins w:id="2231" w:author="秀才" w:date="2026-05-28T17:14:3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建设和</w:t>
        </w:r>
      </w:ins>
      <w:ins w:id="2232" w:author="秀才" w:date="2026-05-28T17:14:33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运营的</w:t>
        </w:r>
      </w:ins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模式创新和</w:t>
      </w:r>
      <w:del w:id="2233" w:author="课题研究" w:date="2026-05-27T11:45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数据流通</w:delText>
        </w:r>
      </w:del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机制创新</w:t>
      </w:r>
      <w:ins w:id="2234" w:author="课题研究" w:date="2026-05-27T11:45:1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等</w:t>
        </w:r>
      </w:ins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情况</w:t>
      </w:r>
      <w:ins w:id="2235" w:author="课题研究" w:date="2026-05-27T11:45:33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eastAsia="zh-CN"/>
          </w:rPr>
          <w:t>，</w:t>
        </w:r>
      </w:ins>
      <w:ins w:id="2236" w:author="课题研究" w:date="2026-05-27T11:45:3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如</w:t>
        </w:r>
      </w:ins>
      <w:ins w:id="2237" w:author="课题研究" w:date="2026-05-27T11:45:3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运营</w:t>
        </w:r>
      </w:ins>
      <w:ins w:id="2238" w:author="课题研究" w:date="2026-05-27T11:45:3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机制</w:t>
        </w:r>
      </w:ins>
      <w:ins w:id="2239" w:author="课题研究" w:date="2026-05-27T11:45:3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、</w:t>
        </w:r>
      </w:ins>
      <w:ins w:id="2240" w:author="课题研究" w:date="2026-05-27T11:45:4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技术</w:t>
        </w:r>
      </w:ins>
      <w:ins w:id="2241" w:author="课题研究" w:date="2026-05-27T11:45:43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能力</w:t>
        </w:r>
      </w:ins>
      <w:ins w:id="2242" w:author="课题研究" w:date="2026-05-27T11:45:4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提升</w:t>
        </w:r>
      </w:ins>
      <w:ins w:id="2243" w:author="课题研究" w:date="2026-05-27T11:45:4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机制、</w:t>
        </w:r>
      </w:ins>
      <w:ins w:id="2244" w:author="课题研究" w:date="2026-05-27T11:45:5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跨区域</w:t>
        </w:r>
      </w:ins>
      <w:ins w:id="2245" w:author="课题研究" w:date="2026-05-27T11:45:5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跨行业</w:t>
        </w:r>
      </w:ins>
      <w:ins w:id="2246" w:author="课题研究" w:date="2026-05-27T11:46:00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复制</w:t>
        </w:r>
      </w:ins>
      <w:ins w:id="2247" w:author="课题研究" w:date="2026-05-27T11:46:0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推广</w:t>
        </w:r>
      </w:ins>
      <w:ins w:id="2248" w:author="课题研究" w:date="2026-05-27T11:46:03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机制</w:t>
        </w:r>
      </w:ins>
      <w:ins w:id="2249" w:author="课题研究" w:date="2026-05-27T11:46:0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等</w:t>
        </w:r>
      </w:ins>
      <w:ins w:id="2250" w:author="课题研究" w:date="2026-05-27T17:49:0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，</w:t>
        </w:r>
      </w:ins>
      <w:ins w:id="2251" w:author="课题研究" w:date="2026-05-27T17:49:03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以及</w:t>
        </w:r>
      </w:ins>
      <w:ins w:id="2252" w:author="课题研究" w:date="2026-05-27T17:49:0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标准</w:t>
        </w:r>
      </w:ins>
      <w:ins w:id="2253" w:author="课题研究" w:date="2026-05-27T17:49:0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规范</w:t>
        </w:r>
      </w:ins>
      <w:ins w:id="2254" w:author="课题研究" w:date="2026-05-27T17:49:0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建设</w:t>
        </w:r>
      </w:ins>
      <w:ins w:id="2255" w:author="课题研究" w:date="2026-05-27T17:49:1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贡献</w:t>
        </w:r>
      </w:ins>
      <w:ins w:id="2256" w:author="课题研究" w:date="2026-05-27T17:49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情况</w:t>
        </w:r>
      </w:ins>
      <w:ins w:id="2257" w:author="课题研究" w:date="2026-05-27T17:50:0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、</w:t>
        </w:r>
      </w:ins>
      <w:ins w:id="2258" w:author="课题研究" w:date="2026-05-27T17:50:0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区域/</w:t>
        </w:r>
      </w:ins>
      <w:ins w:id="2259" w:author="课题研究" w:date="2026-05-27T17:50:13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行业</w:t>
        </w:r>
      </w:ins>
      <w:ins w:id="2260" w:author="课题研究" w:date="2026-05-27T17:50:1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示范性</w:t>
        </w:r>
      </w:ins>
      <w:ins w:id="2261" w:author="课题研究" w:date="2026-05-27T17:50:1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情况</w:t>
        </w:r>
      </w:ins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p w14:paraId="0DFF0FA8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（</w:t>
      </w:r>
      <w:ins w:id="2262" w:author="秀才" w:date="2026-05-28T17:16:48Z">
        <w:r>
          <w:rPr>
            <w:rFonts w:hint="eastAsia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t>四</w:t>
        </w:r>
      </w:ins>
      <w:del w:id="2263" w:author="秀才" w:date="2026-05-28T17:16:46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五</w:delText>
        </w:r>
      </w:del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）安全保障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/>
        </w:rPr>
        <w:t>（限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/>
        </w:rPr>
        <w:t>000字）</w:t>
      </w:r>
    </w:p>
    <w:p w14:paraId="0C7D2F8E">
      <w:pPr>
        <w:pageBreakBefore w:val="0"/>
        <w:widowControl w:val="0"/>
        <w:tabs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项目数据安全运营的保障条件。</w:t>
      </w:r>
      <w:del w:id="2264" w:author="课题研究" w:date="2026-05-27T11:43:05Z">
        <w:r>
          <w:rPr>
            <w:rFonts w:hint="default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包括</w:delText>
        </w:r>
      </w:del>
      <w:ins w:id="2265" w:author="课题研究" w:date="2026-05-27T11:43:0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重点</w:t>
        </w:r>
      </w:ins>
      <w:ins w:id="2266" w:author="课题研究" w:date="2026-05-27T11:43:0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说明</w:t>
        </w:r>
      </w:ins>
      <w:ins w:id="2267" w:author="课题研究" w:date="2026-05-27T11:43:0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在</w:t>
        </w:r>
      </w:ins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安全</w:t>
      </w:r>
      <w:del w:id="2268" w:author="秀才" w:date="2026-05-28T17:17:07Z">
        <w:r>
          <w:rPr>
            <w:rFonts w:hint="default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策略、安全技术、安全认证测评</w:delText>
        </w:r>
      </w:del>
      <w:ins w:id="2269" w:author="秀才" w:date="2026-05-28T17:17:0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保障</w:t>
        </w:r>
      </w:ins>
      <w:del w:id="2270" w:author="秀才" w:date="2026-05-28T17:17:0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等</w:delText>
        </w:r>
      </w:del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方面采取</w:t>
      </w:r>
      <w:del w:id="2271" w:author="课题研究" w:date="2026-05-27T11:43:1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了哪些</w:delText>
        </w:r>
      </w:del>
      <w:ins w:id="2272" w:author="课题研究" w:date="2026-05-27T11:43:1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的</w:t>
        </w:r>
      </w:ins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措施，</w:t>
      </w:r>
      <w:del w:id="2273" w:author="课题研究" w:date="2026-05-27T11:43:23Z">
        <w:r>
          <w:rPr>
            <w:rFonts w:hint="default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形成了哪些</w:delText>
        </w:r>
      </w:del>
      <w:ins w:id="2274" w:author="课题研究" w:date="2026-05-27T11:43:2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以及</w:t>
        </w:r>
      </w:ins>
      <w:ins w:id="2275" w:author="课题研究" w:date="2026-05-27T11:43:2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由此形成</w:t>
        </w:r>
      </w:ins>
      <w:ins w:id="2276" w:author="课题研究" w:date="2026-05-27T11:43:2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的</w:t>
        </w:r>
      </w:ins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技术保障能力</w:t>
      </w:r>
      <w:ins w:id="2277" w:author="课题研究" w:date="2026-05-27T17:38:0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、</w:t>
        </w:r>
      </w:ins>
      <w:ins w:id="2278" w:author="课题研究" w:date="2026-05-27T17:38:0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数据</w:t>
        </w:r>
      </w:ins>
      <w:ins w:id="2279" w:author="课题研究" w:date="2026-05-27T17:38:10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安全</w:t>
        </w:r>
      </w:ins>
      <w:ins w:id="2280" w:author="课题研究" w:date="2026-05-27T17:38:1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风险</w:t>
        </w:r>
      </w:ins>
      <w:ins w:id="2281" w:author="课题研究" w:date="2026-05-27T17:38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防控能力</w:t>
        </w:r>
      </w:ins>
      <w:ins w:id="2282" w:author="课题研究" w:date="2026-05-27T17:38:13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、</w:t>
        </w:r>
      </w:ins>
      <w:ins w:id="2283" w:author="课题研究" w:date="2026-05-27T17:38:1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存证</w:t>
        </w:r>
      </w:ins>
      <w:ins w:id="2284" w:author="课题研究" w:date="2026-05-27T17:38:1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与</w:t>
        </w:r>
      </w:ins>
      <w:ins w:id="2285" w:author="课题研究" w:date="2026-05-27T17:38:2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审计</w:t>
        </w:r>
      </w:ins>
      <w:ins w:id="2286" w:author="课题研究" w:date="2026-05-27T17:38:2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追溯</w:t>
        </w:r>
      </w:ins>
      <w:ins w:id="2287" w:author="课题研究" w:date="2026-05-27T17:38:23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能力、</w:t>
        </w:r>
      </w:ins>
      <w:ins w:id="2288" w:author="课题研究" w:date="2026-05-27T17:38:2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抗</w:t>
        </w:r>
      </w:ins>
      <w:ins w:id="2289" w:author="课题研究" w:date="2026-05-27T17:38:2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攻击</w:t>
        </w:r>
      </w:ins>
      <w:ins w:id="2290" w:author="课题研究" w:date="2026-05-27T17:38:2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与</w:t>
        </w:r>
      </w:ins>
      <w:ins w:id="2291" w:author="课题研究" w:date="2026-05-27T17:38:2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灾备</w:t>
        </w:r>
      </w:ins>
      <w:ins w:id="2292" w:author="课题研究" w:date="2026-05-27T17:38:2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能力</w:t>
        </w:r>
      </w:ins>
      <w:ins w:id="2293" w:author="课题研究" w:date="2026-05-27T11:44:3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，</w:t>
        </w:r>
      </w:ins>
      <w:ins w:id="2294" w:author="课题研究" w:date="2026-05-27T11:44:33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附件列明可核验证明材料</w:t>
        </w:r>
      </w:ins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。</w:t>
      </w:r>
    </w:p>
    <w:p w14:paraId="7F2B7EF2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8" w:lineRule="exact"/>
        <w:ind w:left="0" w:leftChars="0" w:firstLine="600" w:firstLineChars="200"/>
        <w:textAlignment w:val="auto"/>
        <w:rPr>
          <w:del w:id="2295" w:author="秀才" w:date="2026-05-27T11:57:11Z"/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del w:id="2296" w:author="秀才" w:date="2026-05-27T11:57:11Z">
        <w:r>
          <w:rPr>
            <w:rFonts w:hint="default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Hans" w:bidi="ar-SA"/>
          </w:rPr>
          <w:delText>四</w:delText>
        </w:r>
      </w:del>
      <w:ins w:id="2297" w:author="课题研究" w:date="2026-05-27T11:39:57Z">
        <w:del w:id="2298" w:author="秀才" w:date="2026-05-27T11:57:11Z">
          <w:r>
            <w:rPr>
              <w:rFonts w:hint="eastAsia" w:ascii="Times New Roman" w:hAnsi="Times New Roman" w:eastAsia="方正黑体_GBK" w:cs="方正黑体_GBK"/>
              <w:b w:val="0"/>
              <w:bCs w:val="0"/>
              <w:color w:val="auto"/>
              <w:kern w:val="2"/>
              <w:sz w:val="30"/>
              <w:szCs w:val="30"/>
              <w:highlight w:val="none"/>
              <w:lang w:val="en-US" w:eastAsia="zh-CN" w:bidi="ar-SA"/>
            </w:rPr>
            <w:delText>三</w:delText>
          </w:r>
        </w:del>
      </w:ins>
      <w:del w:id="2299" w:author="秀才" w:date="2026-05-27T11:57:11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Hans" w:bidi="ar-SA"/>
          </w:rPr>
          <w:delText>、</w:delText>
        </w:r>
      </w:del>
      <w:del w:id="2300" w:author="秀才" w:date="2026-05-27T11:57:11Z">
        <w:r>
          <w:rPr>
            <w:rFonts w:hint="default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Hans" w:bidi="ar-SA"/>
          </w:rPr>
          <w:delText>商业</w:delText>
        </w:r>
      </w:del>
      <w:ins w:id="2301" w:author="课题研究" w:date="2026-05-27T11:10:56Z">
        <w:del w:id="2302" w:author="秀才" w:date="2026-05-27T11:57:11Z">
          <w:r>
            <w:rPr>
              <w:rFonts w:hint="eastAsia" w:ascii="Times New Roman" w:hAnsi="Times New Roman" w:eastAsia="方正黑体_GBK" w:cs="方正黑体_GBK"/>
              <w:b w:val="0"/>
              <w:bCs w:val="0"/>
              <w:color w:val="auto"/>
              <w:kern w:val="2"/>
              <w:sz w:val="30"/>
              <w:szCs w:val="30"/>
              <w:highlight w:val="none"/>
              <w:lang w:val="en-US" w:eastAsia="zh-CN" w:bidi="ar-SA"/>
            </w:rPr>
            <w:delText>运营</w:delText>
          </w:r>
        </w:del>
      </w:ins>
      <w:del w:id="2303" w:author="秀才" w:date="2026-05-27T11:57:11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Hans" w:bidi="ar-SA"/>
          </w:rPr>
          <w:delText>模式（</w:delText>
        </w:r>
      </w:del>
      <w:del w:id="2304" w:author="秀才" w:date="2026-05-27T11:57:11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delText>限5</w:delText>
        </w:r>
      </w:del>
      <w:del w:id="2305" w:author="秀才" w:date="2026-05-27T11:57:11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Hans" w:bidi="ar-SA"/>
          </w:rPr>
          <w:delText>000字）</w:delText>
        </w:r>
      </w:del>
    </w:p>
    <w:p w14:paraId="0C1E12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ins w:id="2306" w:author="课题研究" w:date="2026-05-27T11:46:24Z"/>
          <w:del w:id="2307" w:author="秀才" w:date="2026-05-27T11:57:11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ins w:id="2308" w:author="课题研究" w:date="2026-05-27T11:46:24Z">
        <w:del w:id="2309" w:author="秀才" w:date="2026-05-27T11:57:11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</w:rPr>
            <w:delText>重点说明设施运营中的典型商业模式。参赛企业应说明项目如何从建设投入走向长期运营，如何通过场景运行形成收益，并反哺设施迭代和生态扩展。</w:delText>
          </w:r>
        </w:del>
      </w:ins>
    </w:p>
    <w:p w14:paraId="0CAB11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2310" w:author="秀才" w:date="2026-05-27T11:57:11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del w:id="2311" w:author="秀才" w:date="2026-05-27T11:57:1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项目能为运用数据要素价值释放带动行业发展提供可参考、可复制的解决方案，可作为示范项目大规模推广。</w:delText>
        </w:r>
      </w:del>
      <w:del w:id="2312" w:author="秀才" w:date="2026-05-27T11:57:1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不同组别和赛道根据评价标准可有不同侧重。</w:delText>
        </w:r>
      </w:del>
    </w:p>
    <w:p w14:paraId="0C4C1431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2313" w:author="秀才" w:date="2026-05-27T11:57:11Z"/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del w:id="2314" w:author="秀才" w:date="2026-05-27T11:57:11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（一）推广示范价值</w:delText>
        </w:r>
      </w:del>
    </w:p>
    <w:p w14:paraId="5A9A86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2315" w:author="秀才" w:date="2026-05-27T11:57:11Z"/>
          <w:rFonts w:hint="default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</w:pPr>
      <w:del w:id="2316" w:author="秀才" w:date="2026-05-27T11:57:1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围绕解决方案的市场潜力，开展成长性分析。如潜在用户规模、行业领域、市场份额等情况。项目是否形成具有可复制、可推广的运用数据要素赋能行业的解决方案或应用模式。</w:delText>
        </w:r>
      </w:del>
      <w:del w:id="2317" w:author="秀才" w:date="2026-05-27T11:57:1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项目是否具备数据治理标准推广水平或数据流通生态构建水平。</w:delText>
        </w:r>
      </w:del>
    </w:p>
    <w:p w14:paraId="7B59A2CC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2318" w:author="秀才" w:date="2026-05-27T11:57:11Z"/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del w:id="2319" w:author="秀才" w:date="2026-05-27T11:57:11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（二）模式可持续性</w:delText>
        </w:r>
      </w:del>
    </w:p>
    <w:p w14:paraId="7B0B78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2320" w:author="秀才" w:date="2026-05-27T11:57:11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del w:id="2321" w:author="秀才" w:date="2026-05-27T11:57:1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说明解决方案的市场策略，</w:delText>
        </w:r>
      </w:del>
      <w:del w:id="2322" w:author="秀才" w:date="2026-05-27T11:57:1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新模式新业态培育情况，</w:delText>
        </w:r>
      </w:del>
      <w:del w:id="2323" w:author="秀才" w:date="2026-05-27T11:57:1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包括数据来源、数据要素利用模式、产品价格、成本核算、</w:delText>
        </w:r>
      </w:del>
      <w:del w:id="2324" w:author="秀才" w:date="2026-05-27T11:57:1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盈利模式及稳定性、未来应用</w:delText>
        </w:r>
      </w:del>
      <w:del w:id="2325" w:author="秀才" w:date="2026-05-27T11:57:1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空间、推广渠道、宣传方式</w:delText>
        </w:r>
      </w:del>
      <w:del w:id="2326" w:author="秀才" w:date="2026-05-27T11:57:1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等</w:delText>
        </w:r>
      </w:del>
      <w:del w:id="2327" w:author="秀才" w:date="2026-05-27T11:57:1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，如有可提供成本、收入、</w:delText>
        </w:r>
      </w:del>
      <w:del w:id="2328" w:author="秀才" w:date="2026-05-27T11:57:1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未来应用</w:delText>
        </w:r>
      </w:del>
      <w:del w:id="2329" w:author="秀才" w:date="2026-05-27T11:57:1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空间等测算说明。</w:delText>
        </w:r>
      </w:del>
    </w:p>
    <w:p w14:paraId="03FD57EA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del w:id="2330" w:author="课题研究" w:date="2026-05-27T11:40:00Z">
        <w:bookmarkStart w:id="45" w:name="_Toc19010"/>
        <w:bookmarkStart w:id="46" w:name="_Toc28334"/>
        <w:r>
          <w:rPr>
            <w:rFonts w:hint="default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Hans" w:bidi="ar-SA"/>
          </w:rPr>
          <w:delText>三</w:delText>
        </w:r>
      </w:del>
      <w:ins w:id="2331" w:author="秀才" w:date="2026-05-27T11:57:36Z">
        <w:del w:id="2332" w:author="zjx" w:date="2026-06-22T22:53:44Z">
          <w:r>
            <w:rPr>
              <w:rFonts w:hint="eastAsia" w:ascii="Times New Roman" w:hAnsi="Times New Roman" w:eastAsia="方正黑体_GBK" w:cs="方正黑体_GBK"/>
              <w:b w:val="0"/>
              <w:bCs w:val="0"/>
              <w:color w:val="auto"/>
              <w:kern w:val="2"/>
              <w:sz w:val="30"/>
              <w:szCs w:val="30"/>
              <w:highlight w:val="none"/>
              <w:lang w:val="en-US" w:eastAsia="zh-CN" w:bidi="ar-SA"/>
            </w:rPr>
            <w:delText>三</w:delText>
          </w:r>
        </w:del>
      </w:ins>
      <w:ins w:id="2333" w:author="zjx" w:date="2026-06-22T22:53:45Z">
        <w:r>
          <w:rPr>
            <w:rFonts w:hint="eastAsia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t>四</w:t>
        </w:r>
      </w:ins>
      <w:ins w:id="2334" w:author="课题研究" w:date="2026-05-27T11:40:00Z">
        <w:del w:id="2335" w:author="秀才" w:date="2026-05-27T11:57:35Z">
          <w:r>
            <w:rPr>
              <w:rFonts w:hint="eastAsia" w:ascii="Times New Roman" w:hAnsi="Times New Roman" w:eastAsia="方正黑体_GBK" w:cs="方正黑体_GBK"/>
              <w:b w:val="0"/>
              <w:bCs w:val="0"/>
              <w:color w:val="auto"/>
              <w:kern w:val="2"/>
              <w:sz w:val="30"/>
              <w:szCs w:val="30"/>
              <w:highlight w:val="none"/>
              <w:lang w:val="en-US" w:eastAsia="zh-CN" w:bidi="ar-SA"/>
            </w:rPr>
            <w:delText>四</w:delText>
          </w:r>
        </w:del>
      </w:ins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、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应用</w:t>
      </w:r>
      <w:ins w:id="2336" w:author="课题研究" w:date="2026-05-27T11:10:48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t>场景</w:t>
        </w:r>
      </w:ins>
      <w:ins w:id="2337" w:author="课题研究" w:date="2026-05-27T11:10:49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t>及</w:t>
        </w:r>
      </w:ins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成效</w:t>
      </w:r>
      <w:ins w:id="2338" w:author="秀才" w:date="2026-05-28T17:19:48Z">
        <w:r>
          <w:rPr>
            <w:rFonts w:hint="eastAsia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t>（</w:t>
        </w:r>
      </w:ins>
      <w:ins w:id="2339" w:author="秀才" w:date="2026-05-28T17:19:52Z">
        <w:r>
          <w:rPr>
            <w:rFonts w:hint="eastAsia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t>限</w:t>
        </w:r>
      </w:ins>
      <w:ins w:id="2340" w:author="秀才" w:date="2026-05-28T17:19:53Z">
        <w:r>
          <w:rPr>
            <w:rFonts w:hint="eastAsia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t>5000</w:t>
        </w:r>
      </w:ins>
      <w:ins w:id="2341" w:author="秀才" w:date="2026-05-28T17:19:57Z">
        <w:r>
          <w:rPr>
            <w:rFonts w:hint="eastAsia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t>字</w:t>
        </w:r>
      </w:ins>
      <w:ins w:id="2342" w:author="秀才" w:date="2026-05-28T17:19:48Z">
        <w:r>
          <w:rPr>
            <w:rFonts w:hint="eastAsia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t>）</w:t>
        </w:r>
      </w:ins>
      <w:del w:id="2343" w:author="秀才" w:date="2026-05-27T12:01:32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Hans" w:bidi="ar-SA"/>
          </w:rPr>
          <w:delText>（</w:delText>
        </w:r>
      </w:del>
      <w:del w:id="2344" w:author="秀才" w:date="2026-05-27T12:01:32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delText>限5</w:delText>
        </w:r>
      </w:del>
      <w:del w:id="2345" w:author="秀才" w:date="2026-05-27T12:01:32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Hans" w:bidi="ar-SA"/>
          </w:rPr>
          <w:delText>000字）</w:delText>
        </w:r>
        <w:bookmarkEnd w:id="45"/>
        <w:bookmarkEnd w:id="46"/>
      </w:del>
    </w:p>
    <w:p w14:paraId="2CC7A2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ins w:id="2346" w:author="课题研究" w:date="2026-05-27T11:33:04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  <w:rPrChange w:id="2347" w:author="课题研究" w:date="2026-05-27T17:58:20Z">
            <w:rPr>
              <w:ins w:id="2348" w:author="课题研究" w:date="2026-05-27T11:33:04Z"/>
              <w:rFonts w:hint="default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</w:rPrChange>
        </w:rPr>
      </w:pPr>
      <w:ins w:id="2349" w:author="课题研究" w:date="2026-05-27T11:33:0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设施</w:t>
        </w:r>
      </w:ins>
      <w:ins w:id="2350" w:author="课题研究" w:date="2026-05-27T11:33:08Z">
        <w:del w:id="2351" w:author="秀才" w:date="2026-05-27T12:02:23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可以</w:delText>
          </w:r>
        </w:del>
      </w:ins>
      <w:ins w:id="2352" w:author="课题研究" w:date="2026-05-27T11:33:0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支持</w:t>
        </w:r>
      </w:ins>
      <w:ins w:id="2353" w:author="秀才" w:date="2026-05-27T12:02:2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的</w:t>
        </w:r>
      </w:ins>
      <w:ins w:id="2354" w:author="课题研究" w:date="2026-05-27T11:33:11Z">
        <w:del w:id="2355" w:author="秀才" w:date="2026-05-27T12:01:43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多个</w:delText>
          </w:r>
        </w:del>
      </w:ins>
      <w:ins w:id="2356" w:author="课题研究" w:date="2026-05-27T11:33:13Z">
        <w:del w:id="2357" w:author="秀才" w:date="2026-05-27T12:01:43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应用</w:delText>
          </w:r>
        </w:del>
      </w:ins>
      <w:ins w:id="2358" w:author="课题研究" w:date="2026-05-27T11:33:1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场景</w:t>
        </w:r>
      </w:ins>
      <w:ins w:id="2359" w:author="秀才" w:date="2026-05-27T12:01:4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应用</w:t>
        </w:r>
      </w:ins>
      <w:ins w:id="2360" w:author="秀才" w:date="2026-05-27T12:01:4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情况</w:t>
        </w:r>
      </w:ins>
      <w:ins w:id="2361" w:author="秀才" w:date="2026-05-28T17:17:23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，产生</w:t>
        </w:r>
      </w:ins>
      <w:ins w:id="2362" w:author="秀才" w:date="2026-05-28T17:17:2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的</w:t>
        </w:r>
      </w:ins>
      <w:ins w:id="2363" w:author="秀才" w:date="2026-05-28T17:17:2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经济</w:t>
        </w:r>
      </w:ins>
      <w:ins w:id="2364" w:author="秀才" w:date="2026-05-28T17:17:2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社会</w:t>
        </w:r>
      </w:ins>
      <w:ins w:id="2365" w:author="秀才" w:date="2026-05-28T17:17:2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效益</w:t>
        </w:r>
      </w:ins>
      <w:ins w:id="2366" w:author="秀才" w:date="2026-05-28T17:17:2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情况</w:t>
        </w:r>
      </w:ins>
      <w:ins w:id="2367" w:author="课题研究" w:date="2026-05-27T11:33:1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，</w:t>
        </w:r>
      </w:ins>
      <w:ins w:id="2368" w:author="秀才" w:date="2026-05-27T12:01:53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可</w:t>
        </w:r>
      </w:ins>
      <w:ins w:id="2369" w:author="秀才" w:date="2026-05-27T12:02:4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选择</w:t>
        </w:r>
      </w:ins>
      <w:ins w:id="2370" w:author="秀才" w:date="2026-05-27T12:02:4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部分</w:t>
        </w:r>
      </w:ins>
      <w:ins w:id="2371" w:author="秀才" w:date="2026-05-27T12:01:5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重点、</w:t>
        </w:r>
      </w:ins>
      <w:ins w:id="2372" w:author="秀才" w:date="2026-05-27T12:01:5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亮点</w:t>
        </w:r>
      </w:ins>
      <w:ins w:id="2373" w:author="秀才" w:date="2026-05-27T12:01:5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场景</w:t>
        </w:r>
      </w:ins>
      <w:ins w:id="2374" w:author="秀才" w:date="2026-05-28T17:17:3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逐一</w:t>
        </w:r>
      </w:ins>
      <w:ins w:id="2375" w:author="秀才" w:date="2026-05-27T12:01:5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进行</w:t>
        </w:r>
      </w:ins>
      <w:ins w:id="2376" w:author="秀才" w:date="2026-05-27T12:02:5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详细</w:t>
        </w:r>
      </w:ins>
      <w:ins w:id="2377" w:author="秀才" w:date="2026-05-27T12:02:00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描述</w:t>
        </w:r>
      </w:ins>
      <w:ins w:id="2378" w:author="课题研究" w:date="2026-05-27T17:58:1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，</w:t>
        </w:r>
      </w:ins>
      <w:ins w:id="2379" w:author="课题研究" w:date="2026-05-27T17:58:2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体现</w:t>
        </w:r>
      </w:ins>
      <w:ins w:id="2380" w:author="课题研究" w:date="2026-05-27T17:58:18Z">
        <w:r>
          <w:rPr>
            <w:rFonts w:hint="eastAsia" w:ascii="Times New Roman" w:hAnsi="Times New Roman" w:eastAsia="方正仿宋_GBK" w:cs="方正仿宋_GBK"/>
            <w:b w:val="0"/>
            <w:bCs/>
            <w:color w:val="auto"/>
            <w:sz w:val="30"/>
            <w:szCs w:val="30"/>
            <w:highlight w:val="none"/>
            <w:lang w:val="en-US" w:eastAsia="zh-CN"/>
            <w:rPrChange w:id="2381" w:author="课题研究" w:date="2026-05-27T17:58:20Z">
              <w:rPr>
                <w:rFonts w:hint="eastAsia" w:ascii="Times New Roman" w:hAnsi="Times New Roman" w:eastAsia="方正楷体_GBK" w:cs="方正楷体_GBK"/>
                <w:b w:val="0"/>
                <w:bCs w:val="0"/>
                <w:color w:val="auto"/>
                <w:highlight w:val="none"/>
                <w:lang w:val="en-US" w:eastAsia="zh-CN"/>
              </w:rPr>
            </w:rPrChange>
          </w:rPr>
          <w:t>场景赋能落地实效</w:t>
        </w:r>
      </w:ins>
      <w:ins w:id="2382" w:author="课题研究" w:date="2026-05-27T11:33:17Z">
        <w:del w:id="2383" w:author="秀才" w:date="2026-05-27T12:02:02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对于</w:delText>
          </w:r>
        </w:del>
      </w:ins>
      <w:ins w:id="2384" w:author="课题研究" w:date="2026-05-27T11:33:19Z">
        <w:del w:id="2385" w:author="秀才" w:date="2026-05-27T12:02:02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每个</w:delText>
          </w:r>
        </w:del>
      </w:ins>
      <w:ins w:id="2386" w:author="课题研究" w:date="2026-05-27T11:33:21Z">
        <w:del w:id="2387" w:author="秀才" w:date="2026-05-27T12:02:02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场景可以</w:delText>
          </w:r>
        </w:del>
      </w:ins>
      <w:ins w:id="2388" w:author="课题研究" w:date="2026-05-27T11:33:24Z">
        <w:del w:id="2389" w:author="秀才" w:date="2026-05-27T12:02:02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从</w:delText>
          </w:r>
        </w:del>
      </w:ins>
      <w:ins w:id="2390" w:author="课题研究" w:date="2026-05-27T11:33:25Z">
        <w:del w:id="2391" w:author="秀才" w:date="2026-05-27T12:02:02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以下</w:delText>
          </w:r>
        </w:del>
      </w:ins>
      <w:ins w:id="2392" w:author="课题研究" w:date="2026-05-27T11:33:26Z">
        <w:del w:id="2393" w:author="秀才" w:date="2026-05-27T12:02:02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方面</w:delText>
          </w:r>
        </w:del>
      </w:ins>
      <w:ins w:id="2394" w:author="课题研究" w:date="2026-05-27T11:33:29Z">
        <w:del w:id="2395" w:author="秀才" w:date="2026-05-27T12:02:02Z">
          <w:r>
            <w:rPr>
              <w:rFonts w:hint="eastAsia" w:ascii="Times New Roman" w:hAnsi="Times New Roman" w:eastAsia="方正仿宋_GBK" w:cs="方正仿宋_GBK"/>
              <w:bCs/>
              <w:color w:val="auto"/>
              <w:sz w:val="30"/>
              <w:szCs w:val="30"/>
              <w:highlight w:val="none"/>
              <w:lang w:val="en-US" w:eastAsia="zh-CN"/>
            </w:rPr>
            <w:delText>展开描述</w:delText>
          </w:r>
        </w:del>
      </w:ins>
      <w:ins w:id="2396" w:author="课题研究" w:date="2026-05-27T11:33:2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。</w:t>
        </w:r>
      </w:ins>
    </w:p>
    <w:p w14:paraId="3676E0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del w:id="2397" w:author="课题研究" w:date="2026-05-27T11:33:32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del w:id="2398" w:author="课题研究" w:date="2026-05-27T11:33:3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delText>项目具有实用价值，可行、合理，能够满足行业具体应用需求，相关成果可落地性强。</w:delText>
        </w:r>
      </w:del>
      <w:del w:id="2399" w:author="课题研究" w:date="2026-05-27T11:33:3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delText>不同组别和赛道根据评价标准可有不同侧重。</w:delText>
        </w:r>
      </w:del>
    </w:p>
    <w:p w14:paraId="3B4FC438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default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（一）需求痛点</w:t>
      </w:r>
    </w:p>
    <w:p w14:paraId="71BC1C35">
      <w:pPr>
        <w:pageBreakBefore w:val="0"/>
        <w:widowControl w:val="0"/>
        <w:tabs>
          <w:tab w:val="left" w:pos="25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描述所申报项目方案是否切中所在领域重点、难点、堵点等重要需求。项目所解决问题的重要程度、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问题的普遍性/代表性、问题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解决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程度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和影响范围。</w:t>
      </w:r>
    </w:p>
    <w:p w14:paraId="018BB3D9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default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（</w:t>
      </w:r>
      <w:del w:id="2400" w:author="课题研究" w:date="2026-05-27T17:31:41Z">
        <w:r>
          <w:rPr>
            <w:rFonts w:hint="default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三</w:delText>
        </w:r>
      </w:del>
      <w:ins w:id="2401" w:author="课题研究" w:date="2026-05-27T17:31:39Z">
        <w:r>
          <w:rPr>
            <w:rFonts w:hint="eastAsia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t>二</w:t>
        </w:r>
      </w:ins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）经济社会效益</w:t>
      </w:r>
    </w:p>
    <w:p w14:paraId="71F969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ins w:id="2402" w:author="秀才" w:date="2026-05-27T11:57:16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项目落地后带来的经济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效益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和社会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效益</w:t>
      </w:r>
      <w:ins w:id="2403" w:author="郭巧敏" w:date="2026-05-27T18:24:5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，</w:t>
        </w:r>
      </w:ins>
      <w:ins w:id="2404" w:author="郭巧敏" w:date="2026-05-27T18:24:5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要有</w:t>
        </w:r>
      </w:ins>
      <w:ins w:id="2405" w:author="郭巧敏" w:date="2026-05-27T18:25:0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相关</w:t>
        </w:r>
      </w:ins>
      <w:ins w:id="2406" w:author="郭巧敏" w:date="2026-05-27T18:24:5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数据</w:t>
        </w:r>
      </w:ins>
      <w:ins w:id="2407" w:author="郭巧敏" w:date="2026-05-27T18:25:00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和</w:t>
        </w:r>
      </w:ins>
      <w:ins w:id="2408" w:author="郭巧敏" w:date="2026-05-27T18:25:0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案例</w:t>
        </w:r>
      </w:ins>
      <w:ins w:id="2409" w:author="郭巧敏" w:date="2026-05-27T18:25:0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支撑</w:t>
        </w:r>
      </w:ins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。</w:t>
      </w:r>
    </w:p>
    <w:p w14:paraId="60B1F294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default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（</w:t>
      </w:r>
      <w:ins w:id="2410" w:author="课题研究" w:date="2026-05-27T17:31:43Z">
        <w:r>
          <w:rPr>
            <w:rFonts w:hint="eastAsia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t>三</w:t>
        </w:r>
      </w:ins>
      <w:del w:id="2411" w:author="课题研究" w:date="2026-05-27T17:31:42Z">
        <w:r>
          <w:rPr>
            <w:rFonts w:hint="default" w:ascii="Times New Roman" w:hAnsi="Times New Roman" w:eastAsia="方正楷体_GBK" w:cs="方正楷体_GBK"/>
            <w:b w:val="0"/>
            <w:bCs w:val="0"/>
            <w:color w:val="auto"/>
            <w:highlight w:val="none"/>
            <w:lang w:val="en-US" w:eastAsia="zh-CN"/>
          </w:rPr>
          <w:delText>二</w:delText>
        </w:r>
      </w:del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质效提升</w:t>
      </w: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成效</w:t>
      </w:r>
    </w:p>
    <w:p w14:paraId="02AB9A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结合</w:t>
      </w:r>
      <w:del w:id="2412" w:author="课题研究" w:date="2026-05-27T11:33:55Z">
        <w:r>
          <w:rPr>
            <w:rFonts w:hint="default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/>
          </w:rPr>
          <w:delText>本赛道</w:delText>
        </w:r>
      </w:del>
      <w:ins w:id="2413" w:author="课题研究" w:date="2026-05-27T11:33:5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应用</w:t>
        </w:r>
      </w:ins>
      <w:ins w:id="2414" w:author="课题研究" w:date="2026-05-27T11:33:5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场景</w:t>
        </w:r>
      </w:ins>
      <w:ins w:id="2415" w:author="课题研究" w:date="2026-05-27T17:30:5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和</w:t>
        </w:r>
      </w:ins>
      <w:ins w:id="2416" w:author="课题研究" w:date="2026-05-27T17:30:5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生态</w:t>
        </w:r>
      </w:ins>
      <w:ins w:id="2417" w:author="课题研究" w:date="2026-05-27T17:30:53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建设</w:t>
        </w:r>
      </w:ins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，描述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项目方案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实现的降本、提效、增质等实际效果。包括但不限于项目如何体现数据要素提质增效</w:t>
      </w:r>
      <w:ins w:id="2418" w:author="课题研究" w:date="2026-05-27T12:06:1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eastAsia="zh-CN"/>
          </w:rPr>
          <w:t>、</w:t>
        </w:r>
      </w:ins>
      <w:ins w:id="2419" w:author="课题研究" w:date="2026-05-27T12:06:1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促进</w:t>
        </w:r>
      </w:ins>
      <w:ins w:id="2420" w:author="课题研究" w:date="2026-05-27T12:06:1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数据</w:t>
        </w:r>
      </w:ins>
      <w:ins w:id="2421" w:author="课题研究" w:date="2026-05-27T12:06:1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规模化</w:t>
        </w:r>
      </w:ins>
      <w:ins w:id="2422" w:author="课题研究" w:date="2026-05-27T12:06:1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流通</w:t>
        </w:r>
      </w:ins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、发挥数据赋能价值</w:t>
      </w:r>
      <w:ins w:id="2423" w:author="郭巧敏" w:date="2026-05-27T18:25:2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eastAsia="zh-CN"/>
          </w:rPr>
          <w:t>、</w:t>
        </w:r>
      </w:ins>
      <w:ins w:id="2424" w:author="郭巧敏" w:date="2026-05-27T18:25:31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释放</w:t>
        </w:r>
      </w:ins>
      <w:ins w:id="2425" w:author="郭巧敏" w:date="2026-05-27T18:25:32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算力</w:t>
        </w:r>
      </w:ins>
      <w:ins w:id="2426" w:author="郭巧敏" w:date="2026-05-27T18:25:3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经济</w:t>
        </w:r>
      </w:ins>
      <w:ins w:id="2427" w:author="郭巧敏" w:date="2026-05-27T18:25:3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发展</w:t>
        </w:r>
      </w:ins>
      <w:ins w:id="2428" w:author="郭巧敏" w:date="2026-05-27T18:25:39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动能</w:t>
        </w:r>
      </w:ins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的情况。</w:t>
      </w:r>
    </w:p>
    <w:p w14:paraId="096D64C9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8" w:lineRule="exact"/>
        <w:ind w:left="0" w:leftChars="0" w:firstLine="600" w:firstLineChars="200"/>
        <w:textAlignment w:val="auto"/>
        <w:rPr>
          <w:ins w:id="2429" w:author="秀才" w:date="2026-05-27T11:57:17Z"/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</w:pPr>
      <w:ins w:id="2430" w:author="秀才" w:date="2026-05-27T11:57:40Z">
        <w:del w:id="2431" w:author="zjx" w:date="2026-06-22T22:53:47Z">
          <w:bookmarkStart w:id="47" w:name="_Toc27269"/>
          <w:bookmarkStart w:id="48" w:name="_Toc28638"/>
          <w:r>
            <w:rPr>
              <w:rFonts w:hint="eastAsia" w:ascii="Times New Roman" w:hAnsi="Times New Roman" w:eastAsia="方正黑体_GBK" w:cs="方正黑体_GBK"/>
              <w:b w:val="0"/>
              <w:bCs w:val="0"/>
              <w:color w:val="auto"/>
              <w:kern w:val="2"/>
              <w:sz w:val="30"/>
              <w:szCs w:val="30"/>
              <w:highlight w:val="none"/>
              <w:lang w:val="en-US" w:eastAsia="zh-CN" w:bidi="ar-SA"/>
            </w:rPr>
            <w:delText>四</w:delText>
          </w:r>
        </w:del>
      </w:ins>
      <w:ins w:id="2432" w:author="zjx" w:date="2026-06-22T22:53:48Z">
        <w:r>
          <w:rPr>
            <w:rFonts w:hint="eastAsia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t>五</w:t>
        </w:r>
      </w:ins>
      <w:ins w:id="2433" w:author="秀才" w:date="2026-05-27T11:57:17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Hans" w:bidi="ar-SA"/>
          </w:rPr>
          <w:t>、</w:t>
        </w:r>
      </w:ins>
      <w:ins w:id="2434" w:author="秀才" w:date="2026-05-27T11:57:17Z">
        <w:r>
          <w:rPr>
            <w:rFonts w:hint="eastAsia" w:ascii="Times New Roman" w:hAnsi="Times New Roman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t>运营</w:t>
        </w:r>
      </w:ins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模式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（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限5</w:t>
      </w: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000字）</w:t>
      </w:r>
      <w:bookmarkEnd w:id="47"/>
      <w:bookmarkEnd w:id="48"/>
    </w:p>
    <w:p w14:paraId="50791C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ins w:id="2435" w:author="秀才" w:date="2026-05-27T11:57:17Z"/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ins w:id="2436" w:author="秀才" w:date="2026-05-27T11:57:1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</w:rPr>
          <w:t>重点说明设施运营中的典型商业模式。参赛企业应说明项目如何从建设投入走向长期运营，如何通过场景运行形成收益，并反哺设施迭代和生态扩展。</w:t>
        </w:r>
      </w:ins>
    </w:p>
    <w:p w14:paraId="69F9172F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（一）推广示范价值</w:t>
      </w:r>
    </w:p>
    <w:p w14:paraId="5B7D98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围绕解决方案的市场潜力，开展成长性分析。如潜在用户规模、行业领域、市场份额等情况。项目是否形成具有可复制、可推广的运用数据要素赋能行业的解决方案或应用模式。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项目是否具备数据治理标准推广水平或数据流通生态构建水平</w:t>
      </w:r>
      <w:ins w:id="2437" w:author="郭巧敏" w:date="2026-05-27T18:27:0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，</w:t>
        </w:r>
      </w:ins>
      <w:ins w:id="2438" w:author="郭巧敏" w:date="2026-05-27T18:27:2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是否</w:t>
        </w:r>
      </w:ins>
      <w:ins w:id="2439" w:author="郭巧敏" w:date="2026-05-27T18:27:30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助于</w:t>
        </w:r>
      </w:ins>
      <w:ins w:id="2440" w:author="郭巧敏" w:date="2026-05-27T18:27:4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构建</w:t>
        </w:r>
      </w:ins>
      <w:ins w:id="2441" w:author="郭巧敏" w:date="2026-05-27T18:27:34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全国</w:t>
        </w:r>
      </w:ins>
      <w:ins w:id="2442" w:author="郭巧敏" w:date="2026-05-27T18:27:35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一体化</w:t>
        </w:r>
      </w:ins>
      <w:ins w:id="2443" w:author="郭巧敏" w:date="2026-05-27T18:27:3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数据</w:t>
        </w:r>
      </w:ins>
      <w:ins w:id="2444" w:author="郭巧敏" w:date="2026-05-27T18:27:38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市场</w:t>
        </w:r>
      </w:ins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。</w:t>
      </w:r>
    </w:p>
    <w:p w14:paraId="50B50518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highlight w:val="none"/>
          <w:lang w:val="en-US" w:eastAsia="zh-CN"/>
        </w:rPr>
        <w:t>（二）模式可持续性</w:t>
      </w:r>
    </w:p>
    <w:p w14:paraId="57849C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 w:firstLineChars="200"/>
        <w:textAlignment w:val="auto"/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说明解决方案的市场策略，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新模式新业态培育情况，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包括数据来源、数据要素利用模式、产品价格、成本核算、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盈利模式及稳定性、未来应用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空间、推广渠道、宣传方式</w:t>
      </w:r>
      <w:ins w:id="2445" w:author="课题研究" w:date="2026-05-27T17:45:56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eastAsia="zh-CN"/>
          </w:rPr>
          <w:t>、</w:t>
        </w:r>
      </w:ins>
      <w:ins w:id="2446" w:author="课题研究" w:date="2026-05-27T17:45:57Z">
        <w:r>
          <w:rPr>
            <w:rFonts w:hint="eastAsia" w:ascii="Times New Roman" w:hAnsi="Times New Roman" w:eastAsia="方正仿宋_GBK" w:cs="方正仿宋_GBK"/>
            <w:bCs/>
            <w:color w:val="auto"/>
            <w:sz w:val="30"/>
            <w:szCs w:val="30"/>
            <w:highlight w:val="none"/>
            <w:lang w:val="en-US" w:eastAsia="zh-CN"/>
          </w:rPr>
          <w:t>安全保障</w:t>
        </w:r>
      </w:ins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等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，如有可提供成本、收入、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  <w:lang w:val="en-US" w:eastAsia="zh-CN"/>
        </w:rPr>
        <w:t>未来应用</w:t>
      </w:r>
      <w:r>
        <w:rPr>
          <w:rFonts w:hint="eastAsia" w:ascii="Times New Roman" w:hAnsi="Times New Roman" w:eastAsia="方正仿宋_GBK" w:cs="方正仿宋_GBK"/>
          <w:bCs/>
          <w:color w:val="auto"/>
          <w:sz w:val="30"/>
          <w:szCs w:val="30"/>
          <w:highlight w:val="none"/>
        </w:rPr>
        <w:t>空间等测算说明。</w:t>
      </w:r>
    </w:p>
    <w:p w14:paraId="1B814BD0">
      <w:pPr>
        <w:pStyle w:val="2"/>
        <w:ind w:firstLine="300" w:firstLineChars="100"/>
        <w:rPr>
          <w:ins w:id="2448" w:author="秀才" w:date="2026-05-27T11:57:16Z"/>
          <w:del w:id="2449" w:author="课题研究" w:date="2026-05-27T12:06:01Z"/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pPrChange w:id="2447" w:author="Vivian" w:date="2026-06-24T16:17:11Z">
          <w:pPr>
            <w:pStyle w:val="2"/>
          </w:pPr>
        </w:pPrChange>
      </w:pPr>
      <w:bookmarkStart w:id="51" w:name="_GoBack"/>
      <w:bookmarkEnd w:id="51"/>
    </w:p>
    <w:p w14:paraId="6D6914A9">
      <w:pPr>
        <w:pStyle w:val="2"/>
        <w:ind w:firstLine="300" w:firstLineChars="100"/>
        <w:rPr>
          <w:del w:id="2451" w:author="课题研究" w:date="2026-05-27T12:06:01Z"/>
          <w:rFonts w:hint="eastAsia" w:ascii="方正仿宋_GBK" w:hAnsi="方正仿宋_GBK" w:eastAsia="方正仿宋_GBK" w:cs="方正仿宋_GBK"/>
          <w:bCs/>
          <w:color w:val="auto"/>
          <w:sz w:val="30"/>
          <w:szCs w:val="30"/>
          <w:highlight w:val="none"/>
        </w:rPr>
        <w:pPrChange w:id="2450" w:author="Vivian" w:date="2026-06-24T16:17:11Z">
          <w:pPr>
            <w:pStyle w:val="2"/>
          </w:pPr>
        </w:pPrChange>
      </w:pPr>
    </w:p>
    <w:p w14:paraId="4BDA7295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 w:firstLine="300" w:firstLineChars="1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pPrChange w:id="2452" w:author="Vivian" w:date="2026-06-24T16:17:11Z">
          <w:pPr>
            <w:pStyle w:val="4"/>
            <w:keepNext/>
            <w:keepLines/>
            <w:pageBreakBefore w:val="0"/>
            <w:widowControl w:val="0"/>
            <w:numPr>
              <w:ilvl w:val="1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240" w:lineRule="auto"/>
            <w:ind w:leftChars="200"/>
            <w:textAlignment w:val="auto"/>
          </w:pPr>
        </w:pPrChange>
      </w:pPr>
      <w:del w:id="2453" w:author="zjx" w:date="2026-06-22T22:53:51Z">
        <w:bookmarkStart w:id="49" w:name="_Toc15175"/>
        <w:bookmarkStart w:id="50" w:name="_Toc8392"/>
        <w:r>
          <w:rPr>
            <w:rFonts w:hint="eastAsia" w:ascii="方正黑体_GBK" w:hAnsi="方正黑体_GBK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delText>五</w:delText>
        </w:r>
      </w:del>
      <w:ins w:id="2454" w:author="zjx" w:date="2026-06-22T22:53:52Z">
        <w:r>
          <w:rPr>
            <w:rFonts w:hint="eastAsia" w:ascii="方正黑体_GBK" w:hAnsi="方正黑体_GBK" w:eastAsia="方正黑体_GBK" w:cs="方正黑体_GBK"/>
            <w:b w:val="0"/>
            <w:bCs w:val="0"/>
            <w:color w:val="auto"/>
            <w:kern w:val="2"/>
            <w:sz w:val="30"/>
            <w:szCs w:val="30"/>
            <w:highlight w:val="none"/>
            <w:lang w:val="en-US" w:eastAsia="zh-CN" w:bidi="ar-SA"/>
          </w:rPr>
          <w:t>六</w:t>
        </w:r>
      </w:ins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Hans" w:bidi="ar-SA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附件</w:t>
      </w:r>
      <w:bookmarkEnd w:id="49"/>
      <w:bookmarkEnd w:id="50"/>
    </w:p>
    <w:p w14:paraId="6CFC5279">
      <w:pPr>
        <w:snapToGrid w:val="0"/>
        <w:spacing w:before="62" w:beforeLines="20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  <w:t>知识产权情况（需与解决方案相关。可添加数量）</w:t>
      </w:r>
    </w:p>
    <w:tbl>
      <w:tblPr>
        <w:tblStyle w:val="11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560"/>
        <w:gridCol w:w="3987"/>
      </w:tblGrid>
      <w:tr w14:paraId="5139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7" w:type="dxa"/>
            <w:gridSpan w:val="3"/>
            <w:noWrap w:val="0"/>
            <w:vAlign w:val="top"/>
          </w:tcPr>
          <w:p w14:paraId="3AA4A137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  <w:t>专利数量：    个</w:t>
            </w:r>
          </w:p>
        </w:tc>
      </w:tr>
      <w:tr w14:paraId="4399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center"/>
          </w:tcPr>
          <w:p w14:paraId="5CFB7B92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专利名称</w:t>
            </w:r>
          </w:p>
        </w:tc>
        <w:tc>
          <w:tcPr>
            <w:tcW w:w="2560" w:type="dxa"/>
            <w:noWrap w:val="0"/>
            <w:vAlign w:val="center"/>
          </w:tcPr>
          <w:p w14:paraId="484FE998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专利号</w:t>
            </w:r>
          </w:p>
        </w:tc>
        <w:tc>
          <w:tcPr>
            <w:tcW w:w="3987" w:type="dxa"/>
            <w:noWrap w:val="0"/>
            <w:vAlign w:val="center"/>
          </w:tcPr>
          <w:p w14:paraId="60DC639C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证明材料</w:t>
            </w:r>
          </w:p>
        </w:tc>
      </w:tr>
      <w:tr w14:paraId="0BD0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 w14:paraId="3342A513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 w14:paraId="46FB18E1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 w14:paraId="399D3F96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 w14:paraId="0B39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 w14:paraId="0AD031CC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 w14:paraId="6E6A53AB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 w14:paraId="0DDBAA7B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 w14:paraId="1909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7" w:type="dxa"/>
            <w:gridSpan w:val="3"/>
            <w:noWrap w:val="0"/>
            <w:vAlign w:val="top"/>
          </w:tcPr>
          <w:p w14:paraId="0A89660E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  <w:t>软著数量：   个</w:t>
            </w:r>
          </w:p>
        </w:tc>
      </w:tr>
      <w:tr w14:paraId="6B4A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center"/>
          </w:tcPr>
          <w:p w14:paraId="139FD840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软著名称</w:t>
            </w:r>
          </w:p>
        </w:tc>
        <w:tc>
          <w:tcPr>
            <w:tcW w:w="2560" w:type="dxa"/>
            <w:noWrap w:val="0"/>
            <w:vAlign w:val="center"/>
          </w:tcPr>
          <w:p w14:paraId="2E5BC992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登记号</w:t>
            </w:r>
          </w:p>
        </w:tc>
        <w:tc>
          <w:tcPr>
            <w:tcW w:w="3987" w:type="dxa"/>
            <w:noWrap w:val="0"/>
            <w:vAlign w:val="center"/>
          </w:tcPr>
          <w:p w14:paraId="43C76E5D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</w:rPr>
              <w:t>证明材料</w:t>
            </w:r>
          </w:p>
        </w:tc>
      </w:tr>
      <w:tr w14:paraId="408F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 w14:paraId="6B39B0CD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 w14:paraId="68FFE41E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 w14:paraId="5E685EFF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  <w:tr w14:paraId="30F5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noWrap w:val="0"/>
            <w:vAlign w:val="top"/>
          </w:tcPr>
          <w:p w14:paraId="75DEBE69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560" w:type="dxa"/>
            <w:noWrap w:val="0"/>
            <w:vAlign w:val="top"/>
          </w:tcPr>
          <w:p w14:paraId="728A6F88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3987" w:type="dxa"/>
            <w:noWrap w:val="0"/>
            <w:vAlign w:val="top"/>
          </w:tcPr>
          <w:p w14:paraId="7E4787CE">
            <w:pPr>
              <w:pStyle w:val="14"/>
              <w:widowControl w:val="0"/>
              <w:ind w:firstLine="0" w:firstLine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0"/>
                <w:szCs w:val="30"/>
                <w:highlight w:val="none"/>
                <w:lang w:bidi="ar"/>
              </w:rPr>
            </w:pPr>
          </w:p>
        </w:tc>
      </w:tr>
    </w:tbl>
    <w:p w14:paraId="4CB2E581">
      <w:pPr>
        <w:snapToGrid w:val="0"/>
        <w:spacing w:before="62" w:beforeLines="20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2.合同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</w:rPr>
        <w:t>情况（需与解决方案相关。可添加数量）</w:t>
      </w:r>
    </w:p>
    <w:p w14:paraId="73E7ABD2">
      <w:pPr>
        <w:pStyle w:val="2"/>
        <w:rPr>
          <w:rFonts w:hint="default" w:eastAsia="方正仿宋_GBK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3.其他证明材料</w:t>
      </w:r>
    </w:p>
    <w:p w14:paraId="5BCABB05">
      <w:pPr>
        <w:pStyle w:val="2"/>
        <w:spacing w:before="156" w:beforeLines="50"/>
        <w:jc w:val="both"/>
        <w:rPr>
          <w:del w:id="2456" w:author="课题研究" w:date="2026-05-27T11:48:18Z"/>
          <w:highlight w:val="none"/>
        </w:rPr>
        <w:pPrChange w:id="2455" w:author="课题研究" w:date="2026-05-27T11:48:18Z">
          <w:pPr>
            <w:spacing w:before="156" w:beforeLines="50"/>
            <w:jc w:val="both"/>
          </w:pPr>
        </w:pPrChange>
      </w:pPr>
      <w:ins w:id="2457" w:author="课题研究" w:date="2026-05-27T11:48:16Z">
        <w:r>
          <w:rPr>
            <w:rFonts w:hint="eastAsia" w:ascii="Times New Roman" w:hAnsi="Times New Roman" w:eastAsia="方正仿宋_GBK" w:cs="Times New Roman"/>
            <w:b w:val="0"/>
            <w:bCs w:val="0"/>
            <w:color w:val="auto"/>
            <w:sz w:val="30"/>
            <w:szCs w:val="30"/>
            <w:highlight w:val="none"/>
            <w:lang w:val="en-US" w:eastAsia="zh-CN"/>
          </w:rPr>
          <w:t>4.提供场景案例关键环节设施实操材料/截图清单，每类截图需标注操作时间、操作系统/平台名称、关键操作节点说明，截图需包含完整操作界面（含顶部导航、操作栏、时间戳等关键信息，无遮挡、无模糊）。</w:t>
        </w:r>
      </w:ins>
    </w:p>
    <w:p w14:paraId="56A4113B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21C8D8-8D43-4BF0-8ECF-FCA9E1EDA7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B292F67-DBF1-4709-9A36-2756F7831D3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A139E11-A6D9-4805-91C1-0E65371D2CB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513747A-A854-4204-8443-2C89CA51ED6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EC0A9A6-BABB-4F4D-9733-87CFA64FEE7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4C699B7-E744-4D2D-8799-ACDB05B883A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D5B462AB-E441-4576-B6E9-9C7D330E23B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F78FC859-4F98-4181-98A1-51BADED1EF1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9" w:fontKey="{D8A992C3-6AB3-4EF3-A017-89B7D5053F2A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10" w:fontKey="{983B54E3-232C-473F-A180-4CA7EFC3B046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11" w:fontKey="{3298F905-E51A-4F71-B6B0-95BC0CB4483E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5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51422">
    <w:pPr>
      <w:pStyle w:val="7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BF342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59F0E535">
    <w:pPr>
      <w:pStyle w:val="7"/>
      <w:jc w:val="center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06FCD7"/>
    <w:multiLevelType w:val="singleLevel"/>
    <w:tmpl w:val="8106FCD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B4A502"/>
    <w:multiLevelType w:val="singleLevel"/>
    <w:tmpl w:val="DBB4A50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AF12703"/>
    <w:multiLevelType w:val="multilevel"/>
    <w:tmpl w:val="2AF12703"/>
    <w:lvl w:ilvl="0" w:tentative="0">
      <w:start w:val="1"/>
      <w:numFmt w:val="bullet"/>
      <w:lvlText w:val=""/>
      <w:lvlJc w:val="left"/>
      <w:pPr>
        <w:ind w:left="440" w:hanging="44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"/>
      <w:lvlJc w:val="left"/>
      <w:pPr>
        <w:ind w:left="1320" w:hanging="440"/>
      </w:pPr>
      <w:rPr>
        <w:rFonts w:hint="default" w:ascii="Wingdings" w:hAnsi="Wingdings"/>
        <w:b w:val="0"/>
        <w:bCs w:val="0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5E331DB3"/>
    <w:multiLevelType w:val="multilevel"/>
    <w:tmpl w:val="5E331DB3"/>
    <w:lvl w:ilvl="0" w:tentative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2" w:tentative="0">
      <w:start w:val="1"/>
      <w:numFmt w:val="decimal"/>
      <w:pStyle w:val="5"/>
      <w:isLgl/>
      <w:suff w:val="space"/>
      <w:lvlText w:val="%1.%2.%3."/>
      <w:lvlJc w:val="left"/>
      <w:pPr>
        <w:ind w:left="0" w:firstLine="0"/>
      </w:pPr>
      <w:rPr>
        <w:rFonts w:hint="default" w:ascii="Times New Roman" w:hAnsi="Times New Roman"/>
      </w:rPr>
    </w:lvl>
    <w:lvl w:ilvl="3" w:tentative="0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 w:ascii="Times New Roman" w:hAnsi="Times New Roman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 w:ascii="Times New Roman" w:hAnsi="Times New Roman"/>
      </w:rPr>
    </w:lvl>
    <w:lvl w:ilvl="6" w:tentative="0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 w:ascii="Times New Roman" w:hAnsi="Times New Roman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 w:ascii="Times New Roman" w:hAnsi="Times New Roman"/>
        <w:b/>
        <w:i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哈杨">
    <w15:presenceInfo w15:providerId="WPS Office" w15:userId="2488274248"/>
  </w15:person>
  <w15:person w15:author="zjx">
    <w15:presenceInfo w15:providerId="WPS Office" w15:userId="616025964"/>
  </w15:person>
  <w15:person w15:author="Hello">
    <w15:presenceInfo w15:providerId="None" w15:userId="Hello"/>
  </w15:person>
  <w15:person w15:author="课题研究">
    <w15:presenceInfo w15:providerId="WPS Office" w15:userId="752059275"/>
  </w15:person>
  <w15:person w15:author="秀才">
    <w15:presenceInfo w15:providerId="WPS Office" w15:userId="2223339560"/>
  </w15:person>
  <w15:person w15:author="郭巧敏">
    <w15:presenceInfo w15:providerId="WPS Office" w15:userId="1262055144"/>
  </w15:person>
  <w15:person w15:author="Vivian">
    <w15:presenceInfo w15:providerId="WPS Office" w15:userId="1280709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YTM2MTNmMjQwYThiNTQyNjUxMGZjZWIzNzcyNTcifQ=="/>
  </w:docVars>
  <w:rsids>
    <w:rsidRoot w:val="2BF8440B"/>
    <w:rsid w:val="001D23B3"/>
    <w:rsid w:val="00305C0B"/>
    <w:rsid w:val="005574FC"/>
    <w:rsid w:val="006360BD"/>
    <w:rsid w:val="00866630"/>
    <w:rsid w:val="00AE7F0E"/>
    <w:rsid w:val="00BD5ADF"/>
    <w:rsid w:val="01016081"/>
    <w:rsid w:val="010827C0"/>
    <w:rsid w:val="01145609"/>
    <w:rsid w:val="012D6AB9"/>
    <w:rsid w:val="020402CA"/>
    <w:rsid w:val="02745E80"/>
    <w:rsid w:val="02967ACA"/>
    <w:rsid w:val="029F684F"/>
    <w:rsid w:val="033B1CD8"/>
    <w:rsid w:val="034D7A6E"/>
    <w:rsid w:val="03656325"/>
    <w:rsid w:val="03A42B2D"/>
    <w:rsid w:val="03A55880"/>
    <w:rsid w:val="03C21D37"/>
    <w:rsid w:val="040222A2"/>
    <w:rsid w:val="041D4120"/>
    <w:rsid w:val="042751F8"/>
    <w:rsid w:val="0449381C"/>
    <w:rsid w:val="04677DE1"/>
    <w:rsid w:val="04860E14"/>
    <w:rsid w:val="04936845"/>
    <w:rsid w:val="054664F7"/>
    <w:rsid w:val="055F7AE3"/>
    <w:rsid w:val="05C8482E"/>
    <w:rsid w:val="05D119CF"/>
    <w:rsid w:val="0624006A"/>
    <w:rsid w:val="068C0168"/>
    <w:rsid w:val="070F21DB"/>
    <w:rsid w:val="072C1ACB"/>
    <w:rsid w:val="07B36B82"/>
    <w:rsid w:val="07D02006"/>
    <w:rsid w:val="07EA7730"/>
    <w:rsid w:val="08096DC2"/>
    <w:rsid w:val="08114650"/>
    <w:rsid w:val="081F1CF8"/>
    <w:rsid w:val="08217FA4"/>
    <w:rsid w:val="085D0896"/>
    <w:rsid w:val="087505A7"/>
    <w:rsid w:val="08832E35"/>
    <w:rsid w:val="08EE02B1"/>
    <w:rsid w:val="096802A0"/>
    <w:rsid w:val="09880F3D"/>
    <w:rsid w:val="099B3C4F"/>
    <w:rsid w:val="0AF54308"/>
    <w:rsid w:val="0B0E2ED5"/>
    <w:rsid w:val="0B633415"/>
    <w:rsid w:val="0B8E5FB8"/>
    <w:rsid w:val="0B93596A"/>
    <w:rsid w:val="0BBE240E"/>
    <w:rsid w:val="0BD936D7"/>
    <w:rsid w:val="0C01619A"/>
    <w:rsid w:val="0C150A31"/>
    <w:rsid w:val="0C7D0ABF"/>
    <w:rsid w:val="0CA041F5"/>
    <w:rsid w:val="0CEB7C94"/>
    <w:rsid w:val="0D4C612B"/>
    <w:rsid w:val="0D6D5C52"/>
    <w:rsid w:val="0DFE7425"/>
    <w:rsid w:val="0E320E7D"/>
    <w:rsid w:val="0E835B7C"/>
    <w:rsid w:val="0E8D7100"/>
    <w:rsid w:val="0F1D7D7F"/>
    <w:rsid w:val="0F2F1860"/>
    <w:rsid w:val="0F830614"/>
    <w:rsid w:val="0F923199"/>
    <w:rsid w:val="10182B28"/>
    <w:rsid w:val="10303EF6"/>
    <w:rsid w:val="10685009"/>
    <w:rsid w:val="107A6B0B"/>
    <w:rsid w:val="10CA7EC9"/>
    <w:rsid w:val="10DF365A"/>
    <w:rsid w:val="11000178"/>
    <w:rsid w:val="11AC386B"/>
    <w:rsid w:val="11B20C52"/>
    <w:rsid w:val="11B37150"/>
    <w:rsid w:val="1239161E"/>
    <w:rsid w:val="12474474"/>
    <w:rsid w:val="12480FE8"/>
    <w:rsid w:val="12A367ED"/>
    <w:rsid w:val="12B45635"/>
    <w:rsid w:val="12C0215F"/>
    <w:rsid w:val="12C94F9C"/>
    <w:rsid w:val="12FE6B3D"/>
    <w:rsid w:val="13116EE4"/>
    <w:rsid w:val="13294B0F"/>
    <w:rsid w:val="132A4818"/>
    <w:rsid w:val="13794AE0"/>
    <w:rsid w:val="13DF0529"/>
    <w:rsid w:val="13F72496"/>
    <w:rsid w:val="142E0338"/>
    <w:rsid w:val="142F2398"/>
    <w:rsid w:val="14333C67"/>
    <w:rsid w:val="146401FE"/>
    <w:rsid w:val="149233F5"/>
    <w:rsid w:val="14BC76F2"/>
    <w:rsid w:val="14F90002"/>
    <w:rsid w:val="15671D54"/>
    <w:rsid w:val="156A1844"/>
    <w:rsid w:val="15855A9A"/>
    <w:rsid w:val="158F1CB7"/>
    <w:rsid w:val="159B20B2"/>
    <w:rsid w:val="15A10F61"/>
    <w:rsid w:val="15DB4DB5"/>
    <w:rsid w:val="162111F9"/>
    <w:rsid w:val="169F0848"/>
    <w:rsid w:val="16BD4BFC"/>
    <w:rsid w:val="17112184"/>
    <w:rsid w:val="179C102A"/>
    <w:rsid w:val="17A67F2D"/>
    <w:rsid w:val="17B9260F"/>
    <w:rsid w:val="17D64EF8"/>
    <w:rsid w:val="17F451EC"/>
    <w:rsid w:val="18A47789"/>
    <w:rsid w:val="18ED4079"/>
    <w:rsid w:val="18FA6A3B"/>
    <w:rsid w:val="191163E8"/>
    <w:rsid w:val="19911D8B"/>
    <w:rsid w:val="19B10AF1"/>
    <w:rsid w:val="19EB4207"/>
    <w:rsid w:val="1A2975D8"/>
    <w:rsid w:val="1A495786"/>
    <w:rsid w:val="1A9C04AC"/>
    <w:rsid w:val="1AA11864"/>
    <w:rsid w:val="1AF04D5C"/>
    <w:rsid w:val="1B0F0EC3"/>
    <w:rsid w:val="1B521D8E"/>
    <w:rsid w:val="1BC83448"/>
    <w:rsid w:val="1C4F189B"/>
    <w:rsid w:val="1C511068"/>
    <w:rsid w:val="1C591D1D"/>
    <w:rsid w:val="1C5F7180"/>
    <w:rsid w:val="1C6D2099"/>
    <w:rsid w:val="1C761991"/>
    <w:rsid w:val="1CB21241"/>
    <w:rsid w:val="1CBC0BD7"/>
    <w:rsid w:val="1CED4D9A"/>
    <w:rsid w:val="1CF0639C"/>
    <w:rsid w:val="1D792989"/>
    <w:rsid w:val="1DED7DA3"/>
    <w:rsid w:val="1E215981"/>
    <w:rsid w:val="1E545341"/>
    <w:rsid w:val="1E8170BF"/>
    <w:rsid w:val="1EA66C04"/>
    <w:rsid w:val="1EB77B9F"/>
    <w:rsid w:val="1F1620F4"/>
    <w:rsid w:val="1F896D6A"/>
    <w:rsid w:val="1FA970CE"/>
    <w:rsid w:val="1FD955FC"/>
    <w:rsid w:val="1FDE0687"/>
    <w:rsid w:val="1FF01E74"/>
    <w:rsid w:val="203C5A02"/>
    <w:rsid w:val="203D143D"/>
    <w:rsid w:val="205F6C5D"/>
    <w:rsid w:val="20904095"/>
    <w:rsid w:val="20AC2D10"/>
    <w:rsid w:val="20BE2A44"/>
    <w:rsid w:val="20E406FC"/>
    <w:rsid w:val="213E2CCB"/>
    <w:rsid w:val="214A281D"/>
    <w:rsid w:val="215C64E4"/>
    <w:rsid w:val="21692707"/>
    <w:rsid w:val="21992378"/>
    <w:rsid w:val="21AE7931"/>
    <w:rsid w:val="21C35692"/>
    <w:rsid w:val="22396826"/>
    <w:rsid w:val="224B64ED"/>
    <w:rsid w:val="22720799"/>
    <w:rsid w:val="22896798"/>
    <w:rsid w:val="228B08AF"/>
    <w:rsid w:val="2330691C"/>
    <w:rsid w:val="23AB2B2B"/>
    <w:rsid w:val="24283062"/>
    <w:rsid w:val="24350515"/>
    <w:rsid w:val="24760000"/>
    <w:rsid w:val="24A83775"/>
    <w:rsid w:val="251A0B90"/>
    <w:rsid w:val="25336BBF"/>
    <w:rsid w:val="259F603D"/>
    <w:rsid w:val="25E9013C"/>
    <w:rsid w:val="277931E4"/>
    <w:rsid w:val="279D32E2"/>
    <w:rsid w:val="27CA2623"/>
    <w:rsid w:val="27FF7BCA"/>
    <w:rsid w:val="283C2BCC"/>
    <w:rsid w:val="286E522A"/>
    <w:rsid w:val="287D5350"/>
    <w:rsid w:val="28B9246E"/>
    <w:rsid w:val="28BD7465"/>
    <w:rsid w:val="28CF517E"/>
    <w:rsid w:val="28D05653"/>
    <w:rsid w:val="28DE0127"/>
    <w:rsid w:val="296729A9"/>
    <w:rsid w:val="297545EF"/>
    <w:rsid w:val="299237CF"/>
    <w:rsid w:val="29B24EFD"/>
    <w:rsid w:val="29B844D4"/>
    <w:rsid w:val="2A187002"/>
    <w:rsid w:val="2A1B7BFD"/>
    <w:rsid w:val="2A810D6A"/>
    <w:rsid w:val="2AFC2E6A"/>
    <w:rsid w:val="2B177920"/>
    <w:rsid w:val="2B211492"/>
    <w:rsid w:val="2B8212B1"/>
    <w:rsid w:val="2B8A1FC0"/>
    <w:rsid w:val="2B964CE9"/>
    <w:rsid w:val="2BEC2B5B"/>
    <w:rsid w:val="2BF8440B"/>
    <w:rsid w:val="2C077995"/>
    <w:rsid w:val="2C62166D"/>
    <w:rsid w:val="2C6739A6"/>
    <w:rsid w:val="2C8A6AA3"/>
    <w:rsid w:val="2C9472CD"/>
    <w:rsid w:val="2CA91E8E"/>
    <w:rsid w:val="2CF61D43"/>
    <w:rsid w:val="2CFF7541"/>
    <w:rsid w:val="2D03015C"/>
    <w:rsid w:val="2D1E4F96"/>
    <w:rsid w:val="2D5B633D"/>
    <w:rsid w:val="2D853CD4"/>
    <w:rsid w:val="2DF7019E"/>
    <w:rsid w:val="2E1F69D6"/>
    <w:rsid w:val="2E2E203F"/>
    <w:rsid w:val="2E4E2967"/>
    <w:rsid w:val="2E870057"/>
    <w:rsid w:val="2EA40590"/>
    <w:rsid w:val="2EBD13AA"/>
    <w:rsid w:val="2EF57F78"/>
    <w:rsid w:val="2F8D01B1"/>
    <w:rsid w:val="2FB9776E"/>
    <w:rsid w:val="30054D02"/>
    <w:rsid w:val="30475DB2"/>
    <w:rsid w:val="30A9101A"/>
    <w:rsid w:val="30E50A4A"/>
    <w:rsid w:val="30FE51AB"/>
    <w:rsid w:val="31FC4CAA"/>
    <w:rsid w:val="321D3A6E"/>
    <w:rsid w:val="322D5CC7"/>
    <w:rsid w:val="3255696A"/>
    <w:rsid w:val="328E2485"/>
    <w:rsid w:val="32B2096E"/>
    <w:rsid w:val="32CA1443"/>
    <w:rsid w:val="32CD6857"/>
    <w:rsid w:val="332A30EE"/>
    <w:rsid w:val="33311F05"/>
    <w:rsid w:val="33A45AD3"/>
    <w:rsid w:val="34180991"/>
    <w:rsid w:val="34367069"/>
    <w:rsid w:val="34AC0153"/>
    <w:rsid w:val="34C04B85"/>
    <w:rsid w:val="350E3B42"/>
    <w:rsid w:val="351A086E"/>
    <w:rsid w:val="353D7CF7"/>
    <w:rsid w:val="355D23D3"/>
    <w:rsid w:val="35E95BEB"/>
    <w:rsid w:val="36214796"/>
    <w:rsid w:val="369159F9"/>
    <w:rsid w:val="36B27C8C"/>
    <w:rsid w:val="36FB1540"/>
    <w:rsid w:val="36FF34B4"/>
    <w:rsid w:val="376B0863"/>
    <w:rsid w:val="37A15007"/>
    <w:rsid w:val="3806155D"/>
    <w:rsid w:val="38763ED8"/>
    <w:rsid w:val="388560F7"/>
    <w:rsid w:val="38932388"/>
    <w:rsid w:val="389B393F"/>
    <w:rsid w:val="38B13162"/>
    <w:rsid w:val="38B77B2F"/>
    <w:rsid w:val="394D5E45"/>
    <w:rsid w:val="395A7356"/>
    <w:rsid w:val="39761947"/>
    <w:rsid w:val="39810D86"/>
    <w:rsid w:val="39944C04"/>
    <w:rsid w:val="3995367E"/>
    <w:rsid w:val="39B923B9"/>
    <w:rsid w:val="39C02372"/>
    <w:rsid w:val="3A960861"/>
    <w:rsid w:val="3AC1463F"/>
    <w:rsid w:val="3AD0682F"/>
    <w:rsid w:val="3AEA6A92"/>
    <w:rsid w:val="3B0F3680"/>
    <w:rsid w:val="3B292648"/>
    <w:rsid w:val="3B636BA3"/>
    <w:rsid w:val="3B7A1559"/>
    <w:rsid w:val="3BD75B04"/>
    <w:rsid w:val="3BE21884"/>
    <w:rsid w:val="3C045180"/>
    <w:rsid w:val="3C081184"/>
    <w:rsid w:val="3C0B34FD"/>
    <w:rsid w:val="3C137C90"/>
    <w:rsid w:val="3C774693"/>
    <w:rsid w:val="3C8248DF"/>
    <w:rsid w:val="3D114287"/>
    <w:rsid w:val="3D147120"/>
    <w:rsid w:val="3D623A3C"/>
    <w:rsid w:val="3D6E2870"/>
    <w:rsid w:val="3DFA4C63"/>
    <w:rsid w:val="3E18158D"/>
    <w:rsid w:val="3EE90627"/>
    <w:rsid w:val="3EF23E74"/>
    <w:rsid w:val="3F641B1E"/>
    <w:rsid w:val="3F6A0637"/>
    <w:rsid w:val="3F9E5895"/>
    <w:rsid w:val="3FA05D9B"/>
    <w:rsid w:val="3FE00C34"/>
    <w:rsid w:val="3FFC7303"/>
    <w:rsid w:val="40005137"/>
    <w:rsid w:val="40652BAF"/>
    <w:rsid w:val="4076276E"/>
    <w:rsid w:val="40FC6F44"/>
    <w:rsid w:val="410016A3"/>
    <w:rsid w:val="417D1AF6"/>
    <w:rsid w:val="423F533B"/>
    <w:rsid w:val="42913E89"/>
    <w:rsid w:val="42941E4E"/>
    <w:rsid w:val="42F05DC4"/>
    <w:rsid w:val="4300375D"/>
    <w:rsid w:val="43463BB7"/>
    <w:rsid w:val="43DF5027"/>
    <w:rsid w:val="44240C8C"/>
    <w:rsid w:val="443B5FD6"/>
    <w:rsid w:val="444D5F8B"/>
    <w:rsid w:val="445D316D"/>
    <w:rsid w:val="449A6CB7"/>
    <w:rsid w:val="449B07EB"/>
    <w:rsid w:val="44B1794C"/>
    <w:rsid w:val="44D34460"/>
    <w:rsid w:val="4533183A"/>
    <w:rsid w:val="459904F0"/>
    <w:rsid w:val="45C5024D"/>
    <w:rsid w:val="461D3490"/>
    <w:rsid w:val="462D37C9"/>
    <w:rsid w:val="466948E9"/>
    <w:rsid w:val="46B410DB"/>
    <w:rsid w:val="46C41799"/>
    <w:rsid w:val="46E163C9"/>
    <w:rsid w:val="471963AA"/>
    <w:rsid w:val="471C20EE"/>
    <w:rsid w:val="4724709B"/>
    <w:rsid w:val="472B2331"/>
    <w:rsid w:val="472F66E6"/>
    <w:rsid w:val="474537CA"/>
    <w:rsid w:val="47633879"/>
    <w:rsid w:val="47C50090"/>
    <w:rsid w:val="47D26C51"/>
    <w:rsid w:val="47E13D5C"/>
    <w:rsid w:val="48054DDA"/>
    <w:rsid w:val="484D7407"/>
    <w:rsid w:val="4874727A"/>
    <w:rsid w:val="48B06F92"/>
    <w:rsid w:val="48D75215"/>
    <w:rsid w:val="48D77AA7"/>
    <w:rsid w:val="48F03833"/>
    <w:rsid w:val="49423962"/>
    <w:rsid w:val="4977185E"/>
    <w:rsid w:val="499524F4"/>
    <w:rsid w:val="49960515"/>
    <w:rsid w:val="49BB0548"/>
    <w:rsid w:val="49C32CF5"/>
    <w:rsid w:val="49C347E0"/>
    <w:rsid w:val="49CA00A3"/>
    <w:rsid w:val="4A01737A"/>
    <w:rsid w:val="4A110D60"/>
    <w:rsid w:val="4A2F6DF0"/>
    <w:rsid w:val="4A8C05F4"/>
    <w:rsid w:val="4A996C4D"/>
    <w:rsid w:val="4B047121"/>
    <w:rsid w:val="4B2A11D3"/>
    <w:rsid w:val="4B47037A"/>
    <w:rsid w:val="4B661F08"/>
    <w:rsid w:val="4B796544"/>
    <w:rsid w:val="4B921097"/>
    <w:rsid w:val="4BF12899"/>
    <w:rsid w:val="4CB074DF"/>
    <w:rsid w:val="4CD04470"/>
    <w:rsid w:val="4CD100A7"/>
    <w:rsid w:val="4CFF4B0F"/>
    <w:rsid w:val="4D8C5839"/>
    <w:rsid w:val="4DE14698"/>
    <w:rsid w:val="4E772F0B"/>
    <w:rsid w:val="4E9751BE"/>
    <w:rsid w:val="4ED35788"/>
    <w:rsid w:val="4EDE34A3"/>
    <w:rsid w:val="4F2C29A3"/>
    <w:rsid w:val="4F533E4B"/>
    <w:rsid w:val="4F9754F7"/>
    <w:rsid w:val="4FC1530D"/>
    <w:rsid w:val="4FCC3F86"/>
    <w:rsid w:val="50086081"/>
    <w:rsid w:val="50182D66"/>
    <w:rsid w:val="508B2225"/>
    <w:rsid w:val="50B213CE"/>
    <w:rsid w:val="50C335DB"/>
    <w:rsid w:val="50CD3D8D"/>
    <w:rsid w:val="50EA5F36"/>
    <w:rsid w:val="51BC7144"/>
    <w:rsid w:val="5215084E"/>
    <w:rsid w:val="52877104"/>
    <w:rsid w:val="529B7DC3"/>
    <w:rsid w:val="532540D9"/>
    <w:rsid w:val="53466719"/>
    <w:rsid w:val="536F17F8"/>
    <w:rsid w:val="539A17A5"/>
    <w:rsid w:val="53E3492C"/>
    <w:rsid w:val="544745B2"/>
    <w:rsid w:val="546824C2"/>
    <w:rsid w:val="548B076F"/>
    <w:rsid w:val="54B95421"/>
    <w:rsid w:val="54E83610"/>
    <w:rsid w:val="551F0AB7"/>
    <w:rsid w:val="55346855"/>
    <w:rsid w:val="55494790"/>
    <w:rsid w:val="557C11D1"/>
    <w:rsid w:val="55A97243"/>
    <w:rsid w:val="56282237"/>
    <w:rsid w:val="563F1955"/>
    <w:rsid w:val="56C500AD"/>
    <w:rsid w:val="56D7393C"/>
    <w:rsid w:val="56F52014"/>
    <w:rsid w:val="56FD6E02"/>
    <w:rsid w:val="5752791B"/>
    <w:rsid w:val="580E5A83"/>
    <w:rsid w:val="581B180E"/>
    <w:rsid w:val="582E3475"/>
    <w:rsid w:val="583767B6"/>
    <w:rsid w:val="587A0A23"/>
    <w:rsid w:val="58974BA4"/>
    <w:rsid w:val="58B63596"/>
    <w:rsid w:val="593A5D7B"/>
    <w:rsid w:val="593C217C"/>
    <w:rsid w:val="593E4146"/>
    <w:rsid w:val="59561AE4"/>
    <w:rsid w:val="5979577F"/>
    <w:rsid w:val="598F6750"/>
    <w:rsid w:val="59B77A55"/>
    <w:rsid w:val="59CB7833"/>
    <w:rsid w:val="59D22C08"/>
    <w:rsid w:val="59D46859"/>
    <w:rsid w:val="59D75C73"/>
    <w:rsid w:val="5A0548F6"/>
    <w:rsid w:val="5A364E1D"/>
    <w:rsid w:val="5B345230"/>
    <w:rsid w:val="5B8F0C89"/>
    <w:rsid w:val="5BAA5698"/>
    <w:rsid w:val="5BE21B87"/>
    <w:rsid w:val="5C6F4617"/>
    <w:rsid w:val="5CF15213"/>
    <w:rsid w:val="5D423AD9"/>
    <w:rsid w:val="5D5723B1"/>
    <w:rsid w:val="5D720862"/>
    <w:rsid w:val="5E067250"/>
    <w:rsid w:val="5E245FE4"/>
    <w:rsid w:val="5E371164"/>
    <w:rsid w:val="5E4C006B"/>
    <w:rsid w:val="5EE2757B"/>
    <w:rsid w:val="5EF830A7"/>
    <w:rsid w:val="5F180EE5"/>
    <w:rsid w:val="5F265461"/>
    <w:rsid w:val="5F7A755A"/>
    <w:rsid w:val="5FA62A45"/>
    <w:rsid w:val="5FBD4215"/>
    <w:rsid w:val="5FBF31B3"/>
    <w:rsid w:val="602E35AC"/>
    <w:rsid w:val="60376B02"/>
    <w:rsid w:val="6047263F"/>
    <w:rsid w:val="60535369"/>
    <w:rsid w:val="60C2740B"/>
    <w:rsid w:val="6115578D"/>
    <w:rsid w:val="6140137A"/>
    <w:rsid w:val="6154508A"/>
    <w:rsid w:val="615C2746"/>
    <w:rsid w:val="61D90356"/>
    <w:rsid w:val="61E82EA1"/>
    <w:rsid w:val="627B5AC3"/>
    <w:rsid w:val="627F138F"/>
    <w:rsid w:val="62912B66"/>
    <w:rsid w:val="62FE2B2E"/>
    <w:rsid w:val="63A722E0"/>
    <w:rsid w:val="63CD67F3"/>
    <w:rsid w:val="63DD630A"/>
    <w:rsid w:val="63E61662"/>
    <w:rsid w:val="63F329B2"/>
    <w:rsid w:val="64446389"/>
    <w:rsid w:val="64C34ADC"/>
    <w:rsid w:val="64C463A6"/>
    <w:rsid w:val="64D01720"/>
    <w:rsid w:val="65BD4645"/>
    <w:rsid w:val="65D811C3"/>
    <w:rsid w:val="6663343E"/>
    <w:rsid w:val="66853973"/>
    <w:rsid w:val="67027900"/>
    <w:rsid w:val="678C552E"/>
    <w:rsid w:val="67A44E3E"/>
    <w:rsid w:val="67F3390B"/>
    <w:rsid w:val="6817647B"/>
    <w:rsid w:val="68862A70"/>
    <w:rsid w:val="688B4878"/>
    <w:rsid w:val="68BA0E02"/>
    <w:rsid w:val="697603BE"/>
    <w:rsid w:val="69964379"/>
    <w:rsid w:val="6A252CA0"/>
    <w:rsid w:val="6A315B53"/>
    <w:rsid w:val="6A44371E"/>
    <w:rsid w:val="6A797871"/>
    <w:rsid w:val="6A9E2CA4"/>
    <w:rsid w:val="6AF71C01"/>
    <w:rsid w:val="6B970078"/>
    <w:rsid w:val="6BCD5CBB"/>
    <w:rsid w:val="6BEE5558"/>
    <w:rsid w:val="6C0270E4"/>
    <w:rsid w:val="6C317BB9"/>
    <w:rsid w:val="6C382FC2"/>
    <w:rsid w:val="6C557385"/>
    <w:rsid w:val="6C615D2A"/>
    <w:rsid w:val="6C6C51B2"/>
    <w:rsid w:val="6CC12C6C"/>
    <w:rsid w:val="6CDE737B"/>
    <w:rsid w:val="6CF546C4"/>
    <w:rsid w:val="6CFF1188"/>
    <w:rsid w:val="6D400C81"/>
    <w:rsid w:val="6D57537F"/>
    <w:rsid w:val="6D7C0AE9"/>
    <w:rsid w:val="6D7C6B93"/>
    <w:rsid w:val="6D883F26"/>
    <w:rsid w:val="6DAF0645"/>
    <w:rsid w:val="6DC3136D"/>
    <w:rsid w:val="6DD15131"/>
    <w:rsid w:val="6DE24C48"/>
    <w:rsid w:val="6E2735D2"/>
    <w:rsid w:val="6E330464"/>
    <w:rsid w:val="6E3F6936"/>
    <w:rsid w:val="6E522AE8"/>
    <w:rsid w:val="6E7206C2"/>
    <w:rsid w:val="6E753D0F"/>
    <w:rsid w:val="6EA945F3"/>
    <w:rsid w:val="6EF12C6A"/>
    <w:rsid w:val="6EF530A1"/>
    <w:rsid w:val="6F0E7CBF"/>
    <w:rsid w:val="6FCC121B"/>
    <w:rsid w:val="6FDE231A"/>
    <w:rsid w:val="6FEC6252"/>
    <w:rsid w:val="7036127C"/>
    <w:rsid w:val="708579F6"/>
    <w:rsid w:val="709541F4"/>
    <w:rsid w:val="70A47C72"/>
    <w:rsid w:val="70C21653"/>
    <w:rsid w:val="71072C18"/>
    <w:rsid w:val="711E68DF"/>
    <w:rsid w:val="71281E8B"/>
    <w:rsid w:val="71584AE1"/>
    <w:rsid w:val="71C33897"/>
    <w:rsid w:val="72273572"/>
    <w:rsid w:val="726E11A1"/>
    <w:rsid w:val="728C4A86"/>
    <w:rsid w:val="736F0D58"/>
    <w:rsid w:val="739764D5"/>
    <w:rsid w:val="743020BE"/>
    <w:rsid w:val="744742FC"/>
    <w:rsid w:val="744B4216"/>
    <w:rsid w:val="748D4E45"/>
    <w:rsid w:val="74BE4A8B"/>
    <w:rsid w:val="74D15A17"/>
    <w:rsid w:val="750B77EB"/>
    <w:rsid w:val="75176607"/>
    <w:rsid w:val="752B15CB"/>
    <w:rsid w:val="756D6679"/>
    <w:rsid w:val="757323B8"/>
    <w:rsid w:val="758D4034"/>
    <w:rsid w:val="75AD70BD"/>
    <w:rsid w:val="75C5557C"/>
    <w:rsid w:val="76374252"/>
    <w:rsid w:val="764F753B"/>
    <w:rsid w:val="76882D3D"/>
    <w:rsid w:val="76902210"/>
    <w:rsid w:val="76EC7930"/>
    <w:rsid w:val="76FF4ABD"/>
    <w:rsid w:val="77894387"/>
    <w:rsid w:val="779B6718"/>
    <w:rsid w:val="77B77146"/>
    <w:rsid w:val="77C10F5B"/>
    <w:rsid w:val="77E94442"/>
    <w:rsid w:val="77F447F0"/>
    <w:rsid w:val="781E0F73"/>
    <w:rsid w:val="78211FF1"/>
    <w:rsid w:val="7829084F"/>
    <w:rsid w:val="785E6AEE"/>
    <w:rsid w:val="78A3591C"/>
    <w:rsid w:val="78AB6151"/>
    <w:rsid w:val="78C7160B"/>
    <w:rsid w:val="791412EC"/>
    <w:rsid w:val="79954DB6"/>
    <w:rsid w:val="7A24483B"/>
    <w:rsid w:val="7A4647CE"/>
    <w:rsid w:val="7ADD0E32"/>
    <w:rsid w:val="7AFE508C"/>
    <w:rsid w:val="7B2C7682"/>
    <w:rsid w:val="7B85061B"/>
    <w:rsid w:val="7B91191B"/>
    <w:rsid w:val="7B9A1258"/>
    <w:rsid w:val="7BB34F44"/>
    <w:rsid w:val="7BC6663D"/>
    <w:rsid w:val="7BD12EF3"/>
    <w:rsid w:val="7BF32123"/>
    <w:rsid w:val="7C3A3BD8"/>
    <w:rsid w:val="7C4371FA"/>
    <w:rsid w:val="7C48509F"/>
    <w:rsid w:val="7C501C58"/>
    <w:rsid w:val="7D040E7C"/>
    <w:rsid w:val="7D4800BE"/>
    <w:rsid w:val="7D910439"/>
    <w:rsid w:val="7D9D1940"/>
    <w:rsid w:val="7DF80DD0"/>
    <w:rsid w:val="7EDC0215"/>
    <w:rsid w:val="7EFC1BD6"/>
    <w:rsid w:val="7F0569E9"/>
    <w:rsid w:val="7F256A20"/>
    <w:rsid w:val="7F4F40D5"/>
    <w:rsid w:val="7F6F67CF"/>
    <w:rsid w:val="7F9727C2"/>
    <w:rsid w:val="7F9C626A"/>
    <w:rsid w:val="7FCA0F3A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2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spacing w:line="240" w:lineRule="auto"/>
      <w:jc w:val="center"/>
      <w:outlineLvl w:val="0"/>
    </w:pPr>
    <w:rPr>
      <w:rFonts w:ascii="Times New Roman" w:hAnsi="Times New Roman" w:eastAsia="方正小标宋_GBK"/>
      <w:sz w:val="38"/>
      <w:szCs w:val="22"/>
    </w:rPr>
  </w:style>
  <w:style w:type="paragraph" w:styleId="4">
    <w:name w:val="heading 2"/>
    <w:basedOn w:val="1"/>
    <w:next w:val="1"/>
    <w:qFormat/>
    <w:uiPriority w:val="1"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hAnsi="Times New Roman" w:eastAsia="黑体" w:cstheme="majorBidi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basedOn w:val="1"/>
    <w:next w:val="1"/>
    <w:qFormat/>
    <w:uiPriority w:val="1"/>
    <w:pPr>
      <w:keepNext/>
      <w:keepLines/>
      <w:numPr>
        <w:ilvl w:val="2"/>
        <w:numId w:val="1"/>
      </w:numPr>
      <w:spacing w:line="360" w:lineRule="auto"/>
      <w:outlineLvl w:val="2"/>
    </w:pPr>
    <w:rPr>
      <w:rFonts w:ascii="Times New Roman" w:hAnsi="Times New Roman" w:eastAsia="黑体" w:cstheme="minorBidi"/>
      <w:b/>
      <w:bCs/>
      <w:kern w:val="2"/>
      <w:sz w:val="30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6">
    <w:name w:val="annotation text"/>
    <w:basedOn w:val="1"/>
    <w:unhideWhenUsed/>
    <w:qFormat/>
    <w:uiPriority w:val="99"/>
    <w:pPr>
      <w:jc w:val="left"/>
    </w:pPr>
    <w:rPr>
      <w:rFonts w:ascii="Calibri" w:hAnsi="Calibri" w:eastAsia="宋体" w:cs="Times New Roman"/>
      <w:szCs w:val="22"/>
    </w:rPr>
  </w:style>
  <w:style w:type="paragraph" w:styleId="7">
    <w:name w:val="footer"/>
    <w:basedOn w:val="1"/>
    <w:qFormat/>
    <w:uiPriority w:val="2"/>
    <w:pP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hAnsi="Times New Roman" w:eastAsia="宋体" w:cstheme="minorBidi"/>
      <w:kern w:val="2"/>
      <w:sz w:val="21"/>
      <w:szCs w:val="18"/>
      <w:lang w:val="en-US" w:eastAsia="zh-CN" w:bidi="ar-SA"/>
    </w:rPr>
  </w:style>
  <w:style w:type="paragraph" w:styleId="8">
    <w:name w:val="toc 1"/>
    <w:basedOn w:val="1"/>
    <w:next w:val="1"/>
    <w:qFormat/>
    <w:uiPriority w:val="39"/>
    <w:rPr>
      <w:b/>
    </w:rPr>
  </w:style>
  <w:style w:type="paragraph" w:styleId="9">
    <w:name w:val="toc 2"/>
    <w:basedOn w:val="1"/>
    <w:next w:val="1"/>
    <w:qFormat/>
    <w:uiPriority w:val="39"/>
    <w:pPr>
      <w:ind w:left="150" w:leftChars="150"/>
    </w:pPr>
  </w:style>
  <w:style w:type="paragraph" w:styleId="10">
    <w:name w:val="Normal (Web)"/>
    <w:basedOn w:val="1"/>
    <w:qFormat/>
    <w:uiPriority w:val="0"/>
    <w:rPr>
      <w:sz w:val="24"/>
    </w:rPr>
  </w:style>
  <w:style w:type="character" w:customStyle="1" w:styleId="13">
    <w:name w:val="标题 1 Char"/>
    <w:basedOn w:val="12"/>
    <w:link w:val="3"/>
    <w:qFormat/>
    <w:uiPriority w:val="0"/>
    <w:rPr>
      <w:rFonts w:ascii="Times New Roman" w:hAnsi="Times New Roman" w:eastAsia="方正小标宋_GBK" w:cs="Times New Roman"/>
      <w:sz w:val="38"/>
      <w:szCs w:val="22"/>
    </w:rPr>
  </w:style>
  <w:style w:type="paragraph" w:customStyle="1" w:styleId="1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1123</Words>
  <Characters>1294</Characters>
  <Lines>0</Lines>
  <Paragraphs>0</Paragraphs>
  <TotalTime>5</TotalTime>
  <ScaleCrop>false</ScaleCrop>
  <LinksUpToDate>false</LinksUpToDate>
  <CharactersWithSpaces>1586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2025-03-06T03:22:00Z</dcterms:created>
  <dc:creator>李清敏</dc:creator>
  <cp:lastModifiedBy>Vivian</cp:lastModifiedBy>
  <dcterms:modified xsi:type="dcterms:W3CDTF">2026-06-24T08:17:17Z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456901AC7E914661B3D25A1CFF445BC7_13</vt:lpwstr>
  </property>
  <property fmtid="{D5CDD505-2E9C-101B-9397-08002B2CF9AE}" pid="4" name="KSOTemplateDocerSaveRecord">
    <vt:lpwstr>eyJoZGlkIjoiYmQ3NjQxYmZmN2ZkODIxYWNiNTEzMzQyMTZmNzQ1MmMiLCJ1c2VySWQiOiIzODA0OTExNjMifQ==</vt:lpwstr>
  </property>
</Properties>
</file>